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B1FD" w14:textId="77777777" w:rsidR="000570F9" w:rsidRPr="000570F9" w:rsidRDefault="000570F9" w:rsidP="000570F9">
      <w:pPr>
        <w:pStyle w:val="Heading1"/>
        <w:rPr>
          <w:rFonts w:ascii="Arial" w:hAnsi="Arial" w:cs="Arial"/>
          <w:b/>
          <w:sz w:val="32"/>
          <w:szCs w:val="32"/>
        </w:rPr>
      </w:pPr>
      <w:r w:rsidRPr="000570F9">
        <w:rPr>
          <w:rFonts w:ascii="Arial" w:hAnsi="Arial" w:cs="Arial"/>
          <w:b/>
          <w:sz w:val="32"/>
          <w:szCs w:val="32"/>
        </w:rPr>
        <w:t>ARENA EVENTING SERIES</w:t>
      </w:r>
    </w:p>
    <w:p w14:paraId="2842D64C" w14:textId="73FCD023" w:rsidR="000570F9" w:rsidRDefault="000570F9" w:rsidP="000570F9">
      <w:pPr>
        <w:jc w:val="center"/>
        <w:rPr>
          <w:rFonts w:ascii="Arial" w:hAnsi="Arial" w:cs="Arial"/>
          <w:b/>
          <w:sz w:val="32"/>
          <w:szCs w:val="32"/>
        </w:rPr>
      </w:pPr>
      <w:r w:rsidRPr="000570F9">
        <w:rPr>
          <w:rFonts w:ascii="Arial" w:hAnsi="Arial" w:cs="Arial"/>
          <w:b/>
          <w:sz w:val="32"/>
          <w:szCs w:val="32"/>
        </w:rPr>
        <w:t>WINTER 2023</w:t>
      </w:r>
      <w:r w:rsidR="002A4950">
        <w:rPr>
          <w:rFonts w:ascii="Arial" w:hAnsi="Arial" w:cs="Arial"/>
          <w:b/>
          <w:sz w:val="32"/>
          <w:szCs w:val="32"/>
        </w:rPr>
        <w:t xml:space="preserve"> </w:t>
      </w:r>
    </w:p>
    <w:p w14:paraId="08BE510B" w14:textId="74B7BB9E" w:rsidR="007370E7" w:rsidRPr="000570F9" w:rsidRDefault="007370E7" w:rsidP="000570F9">
      <w:pPr>
        <w:jc w:val="center"/>
        <w:rPr>
          <w:rFonts w:ascii="Arial" w:hAnsi="Arial" w:cs="Arial"/>
          <w:b/>
          <w:sz w:val="32"/>
          <w:szCs w:val="32"/>
        </w:rPr>
      </w:pPr>
      <w:r>
        <w:rPr>
          <w:rFonts w:ascii="Arial" w:hAnsi="Arial" w:cs="Arial"/>
          <w:b/>
          <w:sz w:val="32"/>
          <w:szCs w:val="32"/>
        </w:rPr>
        <w:t xml:space="preserve">Sponsored by Avonvale </w:t>
      </w:r>
      <w:r w:rsidR="009C4CA3">
        <w:rPr>
          <w:rFonts w:ascii="Arial" w:hAnsi="Arial" w:cs="Arial"/>
          <w:b/>
          <w:sz w:val="32"/>
          <w:szCs w:val="32"/>
        </w:rPr>
        <w:t xml:space="preserve">Equine Vet Practice </w:t>
      </w:r>
    </w:p>
    <w:p w14:paraId="2E943F9A" w14:textId="20E3D9C9" w:rsidR="000570F9" w:rsidRPr="000570F9" w:rsidRDefault="004412BE" w:rsidP="000570F9">
      <w:pPr>
        <w:jc w:val="center"/>
        <w:rPr>
          <w:rFonts w:ascii="Arial" w:hAnsi="Arial" w:cs="Arial"/>
          <w:b/>
          <w:sz w:val="22"/>
          <w:szCs w:val="22"/>
        </w:rPr>
      </w:pPr>
      <w:r>
        <w:rPr>
          <w:rFonts w:ascii="Arial" w:hAnsi="Arial" w:cs="Arial"/>
          <w:bCs/>
          <w:noProof/>
          <w:sz w:val="24"/>
          <w:szCs w:val="24"/>
        </w:rPr>
        <w:drawing>
          <wp:anchor distT="0" distB="0" distL="114300" distR="114300" simplePos="0" relativeHeight="251658240" behindDoc="0" locked="0" layoutInCell="1" allowOverlap="1" wp14:anchorId="1B296037" wp14:editId="044B6F9C">
            <wp:simplePos x="0" y="0"/>
            <wp:positionH relativeFrom="column">
              <wp:posOffset>-218440</wp:posOffset>
            </wp:positionH>
            <wp:positionV relativeFrom="paragraph">
              <wp:posOffset>172720</wp:posOffset>
            </wp:positionV>
            <wp:extent cx="1438910" cy="733425"/>
            <wp:effectExtent l="0" t="0" r="8890" b="0"/>
            <wp:wrapNone/>
            <wp:docPr id="576439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733425"/>
                    </a:xfrm>
                    <a:prstGeom prst="rect">
                      <a:avLst/>
                    </a:prstGeom>
                    <a:noFill/>
                  </pic:spPr>
                </pic:pic>
              </a:graphicData>
            </a:graphic>
            <wp14:sizeRelH relativeFrom="margin">
              <wp14:pctWidth>0</wp14:pctWidth>
            </wp14:sizeRelH>
            <wp14:sizeRelV relativeFrom="margin">
              <wp14:pctHeight>0</wp14:pctHeight>
            </wp14:sizeRelV>
          </wp:anchor>
        </w:drawing>
      </w:r>
    </w:p>
    <w:p w14:paraId="2723E233" w14:textId="6026C9D0" w:rsidR="000570F9" w:rsidRPr="000570F9" w:rsidRDefault="004412BE" w:rsidP="000570F9">
      <w:pPr>
        <w:jc w:val="center"/>
        <w:rPr>
          <w:rFonts w:ascii="Arial" w:hAnsi="Arial" w:cs="Arial"/>
          <w:bCs/>
          <w:sz w:val="24"/>
          <w:szCs w:val="24"/>
        </w:rPr>
      </w:pPr>
      <w:r>
        <w:rPr>
          <w:rFonts w:ascii="Arial" w:hAnsi="Arial" w:cs="Arial"/>
          <w:bCs/>
          <w:noProof/>
          <w:sz w:val="24"/>
          <w:szCs w:val="24"/>
        </w:rPr>
        <w:drawing>
          <wp:anchor distT="0" distB="0" distL="114300" distR="114300" simplePos="0" relativeHeight="251660288" behindDoc="0" locked="0" layoutInCell="1" allowOverlap="1" wp14:anchorId="41E69C57" wp14:editId="30DA5CF0">
            <wp:simplePos x="0" y="0"/>
            <wp:positionH relativeFrom="column">
              <wp:posOffset>5544185</wp:posOffset>
            </wp:positionH>
            <wp:positionV relativeFrom="paragraph">
              <wp:posOffset>16510</wp:posOffset>
            </wp:positionV>
            <wp:extent cx="1438910" cy="733425"/>
            <wp:effectExtent l="0" t="0" r="8890" b="0"/>
            <wp:wrapNone/>
            <wp:docPr id="1425698812" name="Picture 1425698812" descr="A logo of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698812" name="Picture 1425698812" descr="A logo of a hors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733425"/>
                    </a:xfrm>
                    <a:prstGeom prst="rect">
                      <a:avLst/>
                    </a:prstGeom>
                    <a:noFill/>
                  </pic:spPr>
                </pic:pic>
              </a:graphicData>
            </a:graphic>
            <wp14:sizeRelH relativeFrom="margin">
              <wp14:pctWidth>0</wp14:pctWidth>
            </wp14:sizeRelH>
            <wp14:sizeRelV relativeFrom="margin">
              <wp14:pctHeight>0</wp14:pctHeight>
            </wp14:sizeRelV>
          </wp:anchor>
        </w:drawing>
      </w:r>
      <w:r w:rsidR="000570F9" w:rsidRPr="000570F9">
        <w:rPr>
          <w:rFonts w:ascii="Arial" w:hAnsi="Arial" w:cs="Arial"/>
          <w:bCs/>
          <w:sz w:val="24"/>
          <w:szCs w:val="24"/>
        </w:rPr>
        <w:t>SUNDAY 29</w:t>
      </w:r>
      <w:r w:rsidR="000570F9" w:rsidRPr="000570F9">
        <w:rPr>
          <w:rFonts w:ascii="Arial" w:hAnsi="Arial" w:cs="Arial"/>
          <w:bCs/>
          <w:sz w:val="24"/>
          <w:szCs w:val="24"/>
          <w:vertAlign w:val="superscript"/>
        </w:rPr>
        <w:t>TH</w:t>
      </w:r>
      <w:r w:rsidR="000570F9" w:rsidRPr="000570F9">
        <w:rPr>
          <w:rFonts w:ascii="Arial" w:hAnsi="Arial" w:cs="Arial"/>
          <w:bCs/>
          <w:sz w:val="24"/>
          <w:szCs w:val="24"/>
        </w:rPr>
        <w:t xml:space="preserve"> OCTOBER 2023</w:t>
      </w:r>
    </w:p>
    <w:p w14:paraId="26A98809" w14:textId="2F214A17" w:rsidR="000570F9" w:rsidRPr="000570F9" w:rsidRDefault="000570F9" w:rsidP="000570F9">
      <w:pPr>
        <w:jc w:val="center"/>
        <w:rPr>
          <w:rFonts w:ascii="Arial" w:hAnsi="Arial" w:cs="Arial"/>
          <w:bCs/>
          <w:sz w:val="24"/>
          <w:szCs w:val="24"/>
        </w:rPr>
      </w:pPr>
      <w:r w:rsidRPr="000570F9">
        <w:rPr>
          <w:rFonts w:ascii="Arial" w:hAnsi="Arial" w:cs="Arial"/>
          <w:bCs/>
          <w:sz w:val="24"/>
          <w:szCs w:val="24"/>
        </w:rPr>
        <w:t>SUNDAY 12</w:t>
      </w:r>
      <w:r w:rsidRPr="000570F9">
        <w:rPr>
          <w:rFonts w:ascii="Arial" w:hAnsi="Arial" w:cs="Arial"/>
          <w:bCs/>
          <w:sz w:val="24"/>
          <w:szCs w:val="24"/>
          <w:vertAlign w:val="superscript"/>
        </w:rPr>
        <w:t>TH</w:t>
      </w:r>
      <w:r w:rsidRPr="000570F9">
        <w:rPr>
          <w:rFonts w:ascii="Arial" w:hAnsi="Arial" w:cs="Arial"/>
          <w:bCs/>
          <w:sz w:val="24"/>
          <w:szCs w:val="24"/>
        </w:rPr>
        <w:t xml:space="preserve"> NOVEMBER 2023</w:t>
      </w:r>
    </w:p>
    <w:p w14:paraId="50D47C03" w14:textId="489A1D8F" w:rsidR="000570F9" w:rsidRPr="000570F9" w:rsidRDefault="000570F9" w:rsidP="000570F9">
      <w:pPr>
        <w:jc w:val="center"/>
        <w:rPr>
          <w:rFonts w:ascii="Arial" w:hAnsi="Arial" w:cs="Arial"/>
          <w:bCs/>
          <w:sz w:val="24"/>
          <w:szCs w:val="24"/>
        </w:rPr>
      </w:pPr>
      <w:r w:rsidRPr="000570F9">
        <w:rPr>
          <w:rFonts w:ascii="Arial" w:hAnsi="Arial" w:cs="Arial"/>
          <w:bCs/>
          <w:sz w:val="24"/>
          <w:szCs w:val="24"/>
        </w:rPr>
        <w:t>SUNDAY 17</w:t>
      </w:r>
      <w:r w:rsidRPr="000570F9">
        <w:rPr>
          <w:rFonts w:ascii="Arial" w:hAnsi="Arial" w:cs="Arial"/>
          <w:bCs/>
          <w:sz w:val="24"/>
          <w:szCs w:val="24"/>
          <w:vertAlign w:val="superscript"/>
        </w:rPr>
        <w:t>TH</w:t>
      </w:r>
      <w:r w:rsidRPr="000570F9">
        <w:rPr>
          <w:rFonts w:ascii="Arial" w:hAnsi="Arial" w:cs="Arial"/>
          <w:bCs/>
          <w:sz w:val="24"/>
          <w:szCs w:val="24"/>
        </w:rPr>
        <w:t xml:space="preserve"> DECEMBER 2023 – CHRISTMAS EDITION </w:t>
      </w:r>
    </w:p>
    <w:p w14:paraId="02A66885" w14:textId="3862CB48" w:rsidR="000570F9" w:rsidRPr="000570F9" w:rsidRDefault="000570F9" w:rsidP="000570F9">
      <w:pPr>
        <w:jc w:val="center"/>
        <w:rPr>
          <w:rFonts w:ascii="Arial" w:hAnsi="Arial" w:cs="Arial"/>
          <w:bCs/>
          <w:sz w:val="24"/>
          <w:szCs w:val="24"/>
        </w:rPr>
      </w:pPr>
      <w:r w:rsidRPr="000570F9">
        <w:rPr>
          <w:rFonts w:ascii="Arial" w:hAnsi="Arial" w:cs="Arial"/>
          <w:bCs/>
          <w:sz w:val="24"/>
          <w:szCs w:val="24"/>
        </w:rPr>
        <w:t>SATURDAY 17</w:t>
      </w:r>
      <w:r w:rsidRPr="000570F9">
        <w:rPr>
          <w:rFonts w:ascii="Arial" w:hAnsi="Arial" w:cs="Arial"/>
          <w:bCs/>
          <w:sz w:val="24"/>
          <w:szCs w:val="24"/>
          <w:vertAlign w:val="superscript"/>
        </w:rPr>
        <w:t>TH</w:t>
      </w:r>
      <w:r w:rsidRPr="000570F9">
        <w:rPr>
          <w:rFonts w:ascii="Arial" w:hAnsi="Arial" w:cs="Arial"/>
          <w:bCs/>
          <w:sz w:val="24"/>
          <w:szCs w:val="24"/>
        </w:rPr>
        <w:t xml:space="preserve"> FEBRUARY 2024</w:t>
      </w:r>
    </w:p>
    <w:p w14:paraId="71B01A45" w14:textId="1B06DD52" w:rsidR="000570F9" w:rsidRPr="000570F9" w:rsidRDefault="000570F9" w:rsidP="000570F9">
      <w:pPr>
        <w:jc w:val="center"/>
        <w:rPr>
          <w:rFonts w:ascii="Arial" w:hAnsi="Arial" w:cs="Arial"/>
          <w:bCs/>
          <w:sz w:val="24"/>
          <w:szCs w:val="24"/>
        </w:rPr>
      </w:pPr>
      <w:r w:rsidRPr="000570F9">
        <w:rPr>
          <w:rFonts w:ascii="Arial" w:hAnsi="Arial" w:cs="Arial"/>
          <w:bCs/>
          <w:sz w:val="24"/>
          <w:szCs w:val="24"/>
        </w:rPr>
        <w:t>SATURDAY 9</w:t>
      </w:r>
      <w:r w:rsidRPr="000570F9">
        <w:rPr>
          <w:rFonts w:ascii="Arial" w:hAnsi="Arial" w:cs="Arial"/>
          <w:bCs/>
          <w:sz w:val="24"/>
          <w:szCs w:val="24"/>
          <w:vertAlign w:val="superscript"/>
        </w:rPr>
        <w:t>TH</w:t>
      </w:r>
      <w:r w:rsidRPr="000570F9">
        <w:rPr>
          <w:rFonts w:ascii="Arial" w:hAnsi="Arial" w:cs="Arial"/>
          <w:bCs/>
          <w:sz w:val="24"/>
          <w:szCs w:val="24"/>
        </w:rPr>
        <w:t xml:space="preserve"> MARCH 2024</w:t>
      </w:r>
    </w:p>
    <w:p w14:paraId="11D19542" w14:textId="77777777" w:rsidR="000570F9" w:rsidRPr="000570F9" w:rsidRDefault="000570F9" w:rsidP="000570F9">
      <w:pPr>
        <w:jc w:val="center"/>
        <w:rPr>
          <w:rFonts w:ascii="Arial" w:hAnsi="Arial" w:cs="Arial"/>
          <w:bCs/>
          <w:sz w:val="24"/>
          <w:szCs w:val="24"/>
        </w:rPr>
      </w:pPr>
    </w:p>
    <w:p w14:paraId="4504593C" w14:textId="360F2D7E" w:rsidR="000570F9" w:rsidRPr="000570F9" w:rsidRDefault="000570F9" w:rsidP="000570F9">
      <w:pPr>
        <w:jc w:val="center"/>
        <w:rPr>
          <w:rFonts w:ascii="Arial" w:hAnsi="Arial" w:cs="Arial"/>
          <w:b/>
          <w:color w:val="FF0000"/>
          <w:sz w:val="24"/>
          <w:szCs w:val="24"/>
        </w:rPr>
      </w:pPr>
      <w:r w:rsidRPr="000570F9">
        <w:rPr>
          <w:rFonts w:ascii="Arial" w:hAnsi="Arial" w:cs="Arial"/>
          <w:b/>
          <w:color w:val="FF0000"/>
          <w:sz w:val="24"/>
          <w:szCs w:val="24"/>
        </w:rPr>
        <w:t>CHAMPIONSHIP SHOW 17</w:t>
      </w:r>
      <w:r w:rsidRPr="000570F9">
        <w:rPr>
          <w:rFonts w:ascii="Arial" w:hAnsi="Arial" w:cs="Arial"/>
          <w:b/>
          <w:color w:val="FF0000"/>
          <w:sz w:val="24"/>
          <w:szCs w:val="24"/>
          <w:vertAlign w:val="superscript"/>
        </w:rPr>
        <w:t>TH</w:t>
      </w:r>
      <w:r w:rsidRPr="000570F9">
        <w:rPr>
          <w:rFonts w:ascii="Arial" w:hAnsi="Arial" w:cs="Arial"/>
          <w:b/>
          <w:color w:val="FF0000"/>
          <w:sz w:val="24"/>
          <w:szCs w:val="24"/>
        </w:rPr>
        <w:t xml:space="preserve"> MARCH 2024 </w:t>
      </w:r>
    </w:p>
    <w:p w14:paraId="52E01F00" w14:textId="77777777" w:rsidR="000570F9" w:rsidRPr="000570F9" w:rsidRDefault="000570F9" w:rsidP="000570F9">
      <w:pPr>
        <w:rPr>
          <w:rFonts w:ascii="Arial" w:hAnsi="Arial" w:cs="Arial"/>
          <w:b/>
          <w:bCs/>
          <w:sz w:val="22"/>
          <w:szCs w:val="22"/>
        </w:rPr>
      </w:pPr>
    </w:p>
    <w:p w14:paraId="7B12296C" w14:textId="04E5BC65" w:rsidR="000570F9" w:rsidRPr="000570F9" w:rsidRDefault="000570F9" w:rsidP="000570F9">
      <w:pPr>
        <w:jc w:val="both"/>
        <w:rPr>
          <w:rFonts w:ascii="Arial" w:hAnsi="Arial" w:cs="Arial"/>
          <w:b/>
          <w:bCs/>
          <w:sz w:val="22"/>
          <w:szCs w:val="22"/>
          <w:u w:val="single"/>
        </w:rPr>
      </w:pPr>
      <w:r w:rsidRPr="000570F9">
        <w:rPr>
          <w:rFonts w:ascii="Arial" w:hAnsi="Arial" w:cs="Arial"/>
          <w:b/>
          <w:sz w:val="22"/>
          <w:szCs w:val="22"/>
          <w:u w:val="single"/>
        </w:rPr>
        <w:t>Class 1</w:t>
      </w:r>
      <w:r w:rsidRPr="000570F9">
        <w:rPr>
          <w:rFonts w:ascii="Arial" w:hAnsi="Arial" w:cs="Arial"/>
          <w:sz w:val="22"/>
          <w:szCs w:val="22"/>
        </w:rPr>
        <w:tab/>
      </w:r>
      <w:r w:rsidR="00E87069">
        <w:rPr>
          <w:rFonts w:ascii="Arial" w:hAnsi="Arial" w:cs="Arial"/>
          <w:b/>
          <w:bCs/>
          <w:sz w:val="22"/>
          <w:szCs w:val="22"/>
          <w:u w:val="single"/>
        </w:rPr>
        <w:t>6</w:t>
      </w:r>
      <w:r w:rsidRPr="000570F9">
        <w:rPr>
          <w:rFonts w:ascii="Arial" w:hAnsi="Arial" w:cs="Arial"/>
          <w:b/>
          <w:bCs/>
          <w:sz w:val="22"/>
          <w:szCs w:val="22"/>
          <w:u w:val="single"/>
        </w:rPr>
        <w:t>0cm</w:t>
      </w:r>
    </w:p>
    <w:p w14:paraId="02CC200E" w14:textId="4B5D7D1B" w:rsidR="000570F9" w:rsidRPr="000570F9" w:rsidRDefault="000570F9" w:rsidP="000570F9">
      <w:pPr>
        <w:rPr>
          <w:rFonts w:ascii="Arial" w:hAnsi="Arial" w:cs="Arial"/>
          <w:sz w:val="22"/>
          <w:szCs w:val="22"/>
        </w:rPr>
      </w:pPr>
      <w:r w:rsidRPr="000570F9">
        <w:rPr>
          <w:rFonts w:ascii="Arial" w:hAnsi="Arial" w:cs="Arial"/>
          <w:sz w:val="22"/>
          <w:szCs w:val="22"/>
        </w:rPr>
        <w:t>Show Jumping:</w:t>
      </w:r>
      <w:r w:rsidRPr="000570F9">
        <w:rPr>
          <w:rFonts w:ascii="Arial" w:hAnsi="Arial" w:cs="Arial"/>
          <w:sz w:val="22"/>
          <w:szCs w:val="22"/>
        </w:rPr>
        <w:tab/>
        <w:t xml:space="preserve">Max height: </w:t>
      </w:r>
      <w:r w:rsidR="00E87069">
        <w:rPr>
          <w:rFonts w:ascii="Arial" w:hAnsi="Arial" w:cs="Arial"/>
          <w:sz w:val="22"/>
          <w:szCs w:val="22"/>
        </w:rPr>
        <w:t>6</w:t>
      </w:r>
      <w:r w:rsidRPr="000570F9">
        <w:rPr>
          <w:rFonts w:ascii="Arial" w:hAnsi="Arial" w:cs="Arial"/>
          <w:sz w:val="22"/>
          <w:szCs w:val="22"/>
        </w:rPr>
        <w:t xml:space="preserve">0cm. </w:t>
      </w:r>
      <w:r w:rsidRPr="000570F9">
        <w:rPr>
          <w:rFonts w:ascii="Arial" w:hAnsi="Arial" w:cs="Arial"/>
          <w:sz w:val="22"/>
          <w:szCs w:val="22"/>
        </w:rPr>
        <w:tab/>
      </w:r>
    </w:p>
    <w:p w14:paraId="6BF66A76" w14:textId="4C453978" w:rsidR="000570F9" w:rsidRPr="000570F9" w:rsidRDefault="000570F9" w:rsidP="000570F9">
      <w:pPr>
        <w:rPr>
          <w:rFonts w:ascii="Arial" w:hAnsi="Arial" w:cs="Arial"/>
          <w:sz w:val="22"/>
          <w:szCs w:val="22"/>
        </w:rPr>
      </w:pPr>
      <w:r w:rsidRPr="000570F9">
        <w:rPr>
          <w:rFonts w:ascii="Arial" w:hAnsi="Arial" w:cs="Arial"/>
          <w:sz w:val="22"/>
          <w:szCs w:val="22"/>
        </w:rPr>
        <w:t>Cross Country:</w:t>
      </w:r>
      <w:r w:rsidRPr="000570F9">
        <w:rPr>
          <w:rFonts w:ascii="Arial" w:hAnsi="Arial" w:cs="Arial"/>
          <w:sz w:val="22"/>
          <w:szCs w:val="22"/>
        </w:rPr>
        <w:tab/>
        <w:t xml:space="preserve">Max height: </w:t>
      </w:r>
      <w:r w:rsidR="00E87069">
        <w:rPr>
          <w:rFonts w:ascii="Arial" w:hAnsi="Arial" w:cs="Arial"/>
          <w:sz w:val="22"/>
          <w:szCs w:val="22"/>
        </w:rPr>
        <w:t>6</w:t>
      </w:r>
      <w:r w:rsidRPr="000570F9">
        <w:rPr>
          <w:rFonts w:ascii="Arial" w:hAnsi="Arial" w:cs="Arial"/>
          <w:sz w:val="22"/>
          <w:szCs w:val="22"/>
        </w:rPr>
        <w:t>0cm.</w:t>
      </w:r>
    </w:p>
    <w:p w14:paraId="675F259B" w14:textId="77777777" w:rsidR="000570F9" w:rsidRPr="000570F9" w:rsidRDefault="000570F9" w:rsidP="000570F9">
      <w:pPr>
        <w:ind w:left="2160"/>
        <w:rPr>
          <w:rFonts w:ascii="Arial" w:hAnsi="Arial" w:cs="Arial"/>
          <w:sz w:val="22"/>
          <w:szCs w:val="22"/>
        </w:rPr>
      </w:pPr>
      <w:r w:rsidRPr="000570F9">
        <w:rPr>
          <w:rFonts w:ascii="Arial" w:hAnsi="Arial" w:cs="Arial"/>
          <w:sz w:val="22"/>
          <w:szCs w:val="22"/>
        </w:rPr>
        <w:t xml:space="preserve"> </w:t>
      </w:r>
    </w:p>
    <w:p w14:paraId="48329C13" w14:textId="0E99C7C6" w:rsidR="000570F9" w:rsidRPr="000570F9" w:rsidRDefault="000570F9" w:rsidP="000570F9">
      <w:pPr>
        <w:jc w:val="both"/>
        <w:rPr>
          <w:rFonts w:ascii="Arial" w:hAnsi="Arial" w:cs="Arial"/>
          <w:b/>
          <w:bCs/>
          <w:sz w:val="22"/>
          <w:szCs w:val="22"/>
          <w:u w:val="single"/>
        </w:rPr>
      </w:pPr>
      <w:r w:rsidRPr="000570F9">
        <w:rPr>
          <w:rFonts w:ascii="Arial" w:hAnsi="Arial" w:cs="Arial"/>
          <w:b/>
          <w:sz w:val="22"/>
          <w:szCs w:val="22"/>
          <w:u w:val="single"/>
        </w:rPr>
        <w:t>Class 2</w:t>
      </w:r>
      <w:r w:rsidRPr="000570F9">
        <w:rPr>
          <w:rFonts w:ascii="Arial" w:hAnsi="Arial" w:cs="Arial"/>
          <w:sz w:val="22"/>
          <w:szCs w:val="22"/>
        </w:rPr>
        <w:tab/>
      </w:r>
      <w:r w:rsidR="00E87069">
        <w:rPr>
          <w:rFonts w:ascii="Arial" w:hAnsi="Arial" w:cs="Arial"/>
          <w:b/>
          <w:bCs/>
          <w:sz w:val="22"/>
          <w:szCs w:val="22"/>
          <w:u w:val="single"/>
        </w:rPr>
        <w:t>7</w:t>
      </w:r>
      <w:r w:rsidRPr="000570F9">
        <w:rPr>
          <w:rFonts w:ascii="Arial" w:hAnsi="Arial" w:cs="Arial"/>
          <w:b/>
          <w:bCs/>
          <w:sz w:val="22"/>
          <w:szCs w:val="22"/>
          <w:u w:val="single"/>
        </w:rPr>
        <w:t>0cm</w:t>
      </w:r>
    </w:p>
    <w:p w14:paraId="589A6CE7" w14:textId="3C401E13" w:rsidR="000570F9" w:rsidRPr="000570F9" w:rsidRDefault="000570F9" w:rsidP="000570F9">
      <w:pPr>
        <w:rPr>
          <w:rFonts w:ascii="Arial" w:hAnsi="Arial" w:cs="Arial"/>
          <w:sz w:val="22"/>
          <w:szCs w:val="22"/>
        </w:rPr>
      </w:pPr>
      <w:r w:rsidRPr="000570F9">
        <w:rPr>
          <w:rFonts w:ascii="Arial" w:hAnsi="Arial" w:cs="Arial"/>
          <w:sz w:val="22"/>
          <w:szCs w:val="22"/>
        </w:rPr>
        <w:t>Show Jumping:</w:t>
      </w:r>
      <w:r w:rsidRPr="000570F9">
        <w:rPr>
          <w:rFonts w:ascii="Arial" w:hAnsi="Arial" w:cs="Arial"/>
          <w:sz w:val="22"/>
          <w:szCs w:val="22"/>
        </w:rPr>
        <w:tab/>
        <w:t xml:space="preserve">Max height: </w:t>
      </w:r>
      <w:r w:rsidR="00E87069">
        <w:rPr>
          <w:rFonts w:ascii="Arial" w:hAnsi="Arial" w:cs="Arial"/>
          <w:sz w:val="22"/>
          <w:szCs w:val="22"/>
        </w:rPr>
        <w:t>7</w:t>
      </w:r>
      <w:r w:rsidRPr="000570F9">
        <w:rPr>
          <w:rFonts w:ascii="Arial" w:hAnsi="Arial" w:cs="Arial"/>
          <w:sz w:val="22"/>
          <w:szCs w:val="22"/>
        </w:rPr>
        <w:t xml:space="preserve">0cm. </w:t>
      </w:r>
      <w:r w:rsidRPr="000570F9">
        <w:rPr>
          <w:rFonts w:ascii="Arial" w:hAnsi="Arial" w:cs="Arial"/>
          <w:sz w:val="22"/>
          <w:szCs w:val="22"/>
        </w:rPr>
        <w:tab/>
      </w:r>
    </w:p>
    <w:p w14:paraId="3750B841" w14:textId="481A617A" w:rsidR="000570F9" w:rsidRPr="000570F9" w:rsidRDefault="000570F9" w:rsidP="000570F9">
      <w:pPr>
        <w:rPr>
          <w:rFonts w:ascii="Arial" w:hAnsi="Arial" w:cs="Arial"/>
          <w:sz w:val="22"/>
          <w:szCs w:val="22"/>
        </w:rPr>
      </w:pPr>
      <w:r w:rsidRPr="000570F9">
        <w:rPr>
          <w:rFonts w:ascii="Arial" w:hAnsi="Arial" w:cs="Arial"/>
          <w:sz w:val="22"/>
          <w:szCs w:val="22"/>
        </w:rPr>
        <w:t>Cross Country:</w:t>
      </w:r>
      <w:r w:rsidRPr="000570F9">
        <w:rPr>
          <w:rFonts w:ascii="Arial" w:hAnsi="Arial" w:cs="Arial"/>
          <w:sz w:val="22"/>
          <w:szCs w:val="22"/>
        </w:rPr>
        <w:tab/>
        <w:t xml:space="preserve">Max height: </w:t>
      </w:r>
      <w:r w:rsidR="00E87069">
        <w:rPr>
          <w:rFonts w:ascii="Arial" w:hAnsi="Arial" w:cs="Arial"/>
          <w:sz w:val="22"/>
          <w:szCs w:val="22"/>
        </w:rPr>
        <w:t>7</w:t>
      </w:r>
      <w:r w:rsidRPr="000570F9">
        <w:rPr>
          <w:rFonts w:ascii="Arial" w:hAnsi="Arial" w:cs="Arial"/>
          <w:sz w:val="22"/>
          <w:szCs w:val="22"/>
        </w:rPr>
        <w:t xml:space="preserve">0cm. </w:t>
      </w:r>
      <w:r w:rsidRPr="000570F9">
        <w:rPr>
          <w:rFonts w:ascii="Arial" w:hAnsi="Arial" w:cs="Arial"/>
          <w:sz w:val="22"/>
          <w:szCs w:val="22"/>
        </w:rPr>
        <w:tab/>
      </w:r>
      <w:r w:rsidRPr="000570F9">
        <w:rPr>
          <w:rFonts w:ascii="Arial" w:hAnsi="Arial" w:cs="Arial"/>
          <w:sz w:val="22"/>
          <w:szCs w:val="22"/>
        </w:rPr>
        <w:tab/>
      </w:r>
    </w:p>
    <w:p w14:paraId="2EB96364" w14:textId="77777777" w:rsidR="000570F9" w:rsidRPr="000570F9" w:rsidRDefault="000570F9" w:rsidP="000570F9">
      <w:pPr>
        <w:rPr>
          <w:rFonts w:ascii="Arial" w:hAnsi="Arial" w:cs="Arial"/>
          <w:b/>
          <w:sz w:val="22"/>
          <w:szCs w:val="22"/>
          <w:u w:val="single"/>
        </w:rPr>
      </w:pPr>
    </w:p>
    <w:p w14:paraId="1926BBA3" w14:textId="07322E0F" w:rsidR="000570F9" w:rsidRPr="000570F9" w:rsidRDefault="000570F9" w:rsidP="000570F9">
      <w:pPr>
        <w:rPr>
          <w:rFonts w:ascii="Arial" w:hAnsi="Arial" w:cs="Arial"/>
          <w:sz w:val="22"/>
          <w:szCs w:val="22"/>
        </w:rPr>
      </w:pPr>
      <w:r w:rsidRPr="000570F9">
        <w:rPr>
          <w:rFonts w:ascii="Arial" w:hAnsi="Arial" w:cs="Arial"/>
          <w:b/>
          <w:sz w:val="22"/>
          <w:szCs w:val="22"/>
          <w:u w:val="single"/>
        </w:rPr>
        <w:t>Class 3</w:t>
      </w:r>
      <w:r w:rsidRPr="000570F9">
        <w:rPr>
          <w:rFonts w:ascii="Arial" w:hAnsi="Arial" w:cs="Arial"/>
          <w:sz w:val="22"/>
          <w:szCs w:val="22"/>
          <w:u w:val="single"/>
        </w:rPr>
        <w:t xml:space="preserve"> </w:t>
      </w:r>
      <w:r w:rsidRPr="000570F9">
        <w:rPr>
          <w:rFonts w:ascii="Arial" w:hAnsi="Arial" w:cs="Arial"/>
          <w:b/>
          <w:bCs/>
          <w:sz w:val="22"/>
          <w:szCs w:val="22"/>
        </w:rPr>
        <w:tab/>
      </w:r>
      <w:r w:rsidR="00E87069">
        <w:rPr>
          <w:rFonts w:ascii="Arial" w:hAnsi="Arial" w:cs="Arial"/>
          <w:b/>
          <w:bCs/>
          <w:sz w:val="22"/>
          <w:szCs w:val="22"/>
          <w:u w:val="single"/>
        </w:rPr>
        <w:t>8</w:t>
      </w:r>
      <w:r w:rsidRPr="000570F9">
        <w:rPr>
          <w:rFonts w:ascii="Arial" w:hAnsi="Arial" w:cs="Arial"/>
          <w:b/>
          <w:bCs/>
          <w:sz w:val="22"/>
          <w:szCs w:val="22"/>
          <w:u w:val="single"/>
        </w:rPr>
        <w:t xml:space="preserve">0cm </w:t>
      </w:r>
    </w:p>
    <w:p w14:paraId="7DF91A8D" w14:textId="2D4DAD9B" w:rsidR="000570F9" w:rsidRPr="000570F9" w:rsidRDefault="000570F9" w:rsidP="000570F9">
      <w:pPr>
        <w:rPr>
          <w:rFonts w:ascii="Arial" w:hAnsi="Arial" w:cs="Arial"/>
          <w:sz w:val="22"/>
          <w:szCs w:val="22"/>
        </w:rPr>
      </w:pPr>
      <w:r w:rsidRPr="000570F9">
        <w:rPr>
          <w:rFonts w:ascii="Arial" w:hAnsi="Arial" w:cs="Arial"/>
          <w:sz w:val="22"/>
          <w:szCs w:val="22"/>
        </w:rPr>
        <w:t xml:space="preserve">Show Jumping: </w:t>
      </w:r>
      <w:r w:rsidRPr="000570F9">
        <w:rPr>
          <w:rFonts w:ascii="Arial" w:hAnsi="Arial" w:cs="Arial"/>
          <w:sz w:val="22"/>
          <w:szCs w:val="22"/>
        </w:rPr>
        <w:tab/>
        <w:t xml:space="preserve">Max height: </w:t>
      </w:r>
      <w:r w:rsidR="00E87069">
        <w:rPr>
          <w:rFonts w:ascii="Arial" w:hAnsi="Arial" w:cs="Arial"/>
          <w:sz w:val="22"/>
          <w:szCs w:val="22"/>
        </w:rPr>
        <w:t>8</w:t>
      </w:r>
      <w:r w:rsidRPr="000570F9">
        <w:rPr>
          <w:rFonts w:ascii="Arial" w:hAnsi="Arial" w:cs="Arial"/>
          <w:sz w:val="22"/>
          <w:szCs w:val="22"/>
        </w:rPr>
        <w:t>0cm.</w:t>
      </w:r>
    </w:p>
    <w:p w14:paraId="587C9838" w14:textId="4D54D993" w:rsidR="000570F9" w:rsidRPr="000570F9" w:rsidRDefault="000570F9" w:rsidP="000570F9">
      <w:pPr>
        <w:rPr>
          <w:rFonts w:ascii="Arial" w:hAnsi="Arial" w:cs="Arial"/>
          <w:sz w:val="22"/>
          <w:szCs w:val="22"/>
        </w:rPr>
      </w:pPr>
      <w:r w:rsidRPr="000570F9">
        <w:rPr>
          <w:rFonts w:ascii="Arial" w:hAnsi="Arial" w:cs="Arial"/>
          <w:sz w:val="22"/>
          <w:szCs w:val="22"/>
        </w:rPr>
        <w:t xml:space="preserve">Cross Country: </w:t>
      </w:r>
      <w:r w:rsidRPr="000570F9">
        <w:rPr>
          <w:rFonts w:ascii="Arial" w:hAnsi="Arial" w:cs="Arial"/>
          <w:sz w:val="22"/>
          <w:szCs w:val="22"/>
        </w:rPr>
        <w:tab/>
        <w:t xml:space="preserve">Max height: </w:t>
      </w:r>
      <w:r w:rsidR="00E87069">
        <w:rPr>
          <w:rFonts w:ascii="Arial" w:hAnsi="Arial" w:cs="Arial"/>
          <w:sz w:val="22"/>
          <w:szCs w:val="22"/>
        </w:rPr>
        <w:t>8</w:t>
      </w:r>
      <w:r w:rsidRPr="000570F9">
        <w:rPr>
          <w:rFonts w:ascii="Arial" w:hAnsi="Arial" w:cs="Arial"/>
          <w:sz w:val="22"/>
          <w:szCs w:val="22"/>
        </w:rPr>
        <w:t xml:space="preserve">0cm. </w:t>
      </w:r>
      <w:r w:rsidRPr="000570F9">
        <w:rPr>
          <w:rFonts w:ascii="Arial" w:hAnsi="Arial" w:cs="Arial"/>
          <w:sz w:val="22"/>
          <w:szCs w:val="22"/>
        </w:rPr>
        <w:tab/>
      </w:r>
    </w:p>
    <w:p w14:paraId="7743B492" w14:textId="77777777" w:rsidR="000570F9" w:rsidRPr="000570F9" w:rsidRDefault="000570F9" w:rsidP="000570F9">
      <w:pPr>
        <w:pStyle w:val="BodyTextIndent"/>
        <w:ind w:left="0"/>
        <w:rPr>
          <w:rFonts w:ascii="Arial" w:hAnsi="Arial" w:cs="Arial"/>
          <w:b/>
          <w:bCs/>
          <w:sz w:val="22"/>
          <w:szCs w:val="22"/>
          <w:lang w:val="en" w:eastAsia="en-GB"/>
        </w:rPr>
      </w:pPr>
    </w:p>
    <w:p w14:paraId="7B7333C8" w14:textId="77777777" w:rsidR="000570F9" w:rsidRPr="000570F9" w:rsidRDefault="000570F9" w:rsidP="000570F9">
      <w:pPr>
        <w:pStyle w:val="BodyTextIndent"/>
        <w:ind w:left="0"/>
        <w:rPr>
          <w:rFonts w:ascii="Arial" w:hAnsi="Arial" w:cs="Arial"/>
          <w:b/>
          <w:bCs/>
          <w:sz w:val="22"/>
          <w:szCs w:val="22"/>
          <w:lang w:val="en" w:eastAsia="en-GB"/>
        </w:rPr>
      </w:pPr>
      <w:r w:rsidRPr="000570F9">
        <w:rPr>
          <w:rFonts w:ascii="Arial" w:hAnsi="Arial" w:cs="Arial"/>
          <w:b/>
          <w:bCs/>
          <w:sz w:val="22"/>
          <w:szCs w:val="22"/>
          <w:lang w:val="en" w:eastAsia="en-GB"/>
        </w:rPr>
        <w:t>SECTION A: HORSE</w:t>
      </w:r>
    </w:p>
    <w:p w14:paraId="0D966B7B" w14:textId="77777777" w:rsidR="000570F9" w:rsidRDefault="000570F9" w:rsidP="000570F9">
      <w:pPr>
        <w:pStyle w:val="BodyTextIndent"/>
        <w:ind w:left="0"/>
        <w:rPr>
          <w:rFonts w:ascii="Arial" w:hAnsi="Arial" w:cs="Arial"/>
          <w:b/>
          <w:bCs/>
          <w:sz w:val="22"/>
          <w:szCs w:val="22"/>
          <w:lang w:val="en" w:eastAsia="en-GB"/>
        </w:rPr>
      </w:pPr>
      <w:r w:rsidRPr="000570F9">
        <w:rPr>
          <w:rFonts w:ascii="Arial" w:hAnsi="Arial" w:cs="Arial"/>
          <w:b/>
          <w:bCs/>
          <w:sz w:val="22"/>
          <w:szCs w:val="22"/>
          <w:lang w:val="en" w:eastAsia="en-GB"/>
        </w:rPr>
        <w:t xml:space="preserve">SECTION B: PONY </w:t>
      </w:r>
    </w:p>
    <w:p w14:paraId="68930C84" w14:textId="77777777" w:rsidR="000570F9" w:rsidRDefault="000570F9" w:rsidP="000570F9">
      <w:pPr>
        <w:pStyle w:val="BodyTextIndent"/>
        <w:ind w:left="0"/>
        <w:rPr>
          <w:rFonts w:ascii="Arial" w:hAnsi="Arial" w:cs="Arial"/>
          <w:b/>
          <w:bCs/>
          <w:sz w:val="22"/>
          <w:szCs w:val="22"/>
          <w:lang w:val="en" w:eastAsia="en-GB"/>
        </w:rPr>
      </w:pPr>
    </w:p>
    <w:p w14:paraId="6EE889E6" w14:textId="69FF38C9" w:rsidR="000570F9" w:rsidRPr="000570F9" w:rsidRDefault="000570F9" w:rsidP="000570F9">
      <w:pPr>
        <w:pStyle w:val="Header"/>
        <w:rPr>
          <w:rFonts w:ascii="Arial" w:hAnsi="Arial" w:cs="Arial"/>
          <w:b/>
          <w:bCs/>
          <w:sz w:val="22"/>
          <w:szCs w:val="22"/>
        </w:rPr>
      </w:pPr>
      <w:r w:rsidRPr="000570F9">
        <w:rPr>
          <w:rFonts w:ascii="Arial" w:hAnsi="Arial" w:cs="Arial"/>
          <w:b/>
          <w:bCs/>
          <w:sz w:val="22"/>
          <w:szCs w:val="22"/>
          <w:highlight w:val="yellow"/>
        </w:rPr>
        <w:t>WE WILL ONLY SPLIT SECTIONS IF THERE ARE 10 OR MORE STARTERS PER CLASS</w:t>
      </w:r>
    </w:p>
    <w:p w14:paraId="5EA60FD8" w14:textId="77777777" w:rsidR="000570F9" w:rsidRPr="000570F9" w:rsidRDefault="000570F9" w:rsidP="000570F9">
      <w:pPr>
        <w:pStyle w:val="BodyTextIndent"/>
        <w:ind w:left="0"/>
        <w:rPr>
          <w:rFonts w:ascii="Arial" w:hAnsi="Arial" w:cs="Arial"/>
          <w:b/>
          <w:bCs/>
          <w:sz w:val="22"/>
          <w:szCs w:val="22"/>
          <w:lang w:val="en" w:eastAsia="en-GB"/>
        </w:rPr>
      </w:pPr>
    </w:p>
    <w:p w14:paraId="23BABA38" w14:textId="77777777" w:rsidR="000570F9" w:rsidRPr="000570F9" w:rsidRDefault="000570F9" w:rsidP="000570F9">
      <w:pPr>
        <w:pStyle w:val="BodyTextIndent"/>
        <w:ind w:left="0"/>
        <w:rPr>
          <w:rFonts w:ascii="Arial" w:hAnsi="Arial" w:cs="Arial"/>
          <w:sz w:val="22"/>
          <w:szCs w:val="22"/>
          <w:lang w:val="en" w:eastAsia="en-GB"/>
        </w:rPr>
      </w:pPr>
      <w:r w:rsidRPr="000570F9">
        <w:rPr>
          <w:rFonts w:ascii="Arial" w:hAnsi="Arial" w:cs="Arial"/>
          <w:sz w:val="22"/>
          <w:szCs w:val="22"/>
          <w:lang w:val="en" w:eastAsia="en-GB"/>
        </w:rPr>
        <w:t xml:space="preserve">There will be a course of approx. 6 show jumps followed by a variety of JAS style &amp; portable cross-country fences, </w:t>
      </w:r>
      <w:r w:rsidRPr="000570F9">
        <w:rPr>
          <w:rFonts w:ascii="Arial" w:hAnsi="Arial" w:cs="Arial"/>
          <w:b/>
          <w:bCs/>
          <w:sz w:val="22"/>
          <w:szCs w:val="22"/>
          <w:lang w:val="en" w:eastAsia="en-GB"/>
        </w:rPr>
        <w:t>approximately</w:t>
      </w:r>
      <w:r w:rsidRPr="000570F9">
        <w:rPr>
          <w:rFonts w:ascii="Arial" w:hAnsi="Arial" w:cs="Arial"/>
          <w:sz w:val="22"/>
          <w:szCs w:val="22"/>
          <w:lang w:val="en" w:eastAsia="en-GB"/>
        </w:rPr>
        <w:t xml:space="preserve"> 14 fences in total. An </w:t>
      </w:r>
      <w:r w:rsidRPr="000570F9">
        <w:rPr>
          <w:rFonts w:ascii="Arial" w:hAnsi="Arial" w:cs="Arial"/>
          <w:b/>
          <w:bCs/>
          <w:sz w:val="22"/>
          <w:szCs w:val="22"/>
          <w:lang w:val="en" w:eastAsia="en-GB"/>
        </w:rPr>
        <w:t>undisclosed</w:t>
      </w:r>
      <w:r w:rsidRPr="000570F9">
        <w:rPr>
          <w:rFonts w:ascii="Arial" w:hAnsi="Arial" w:cs="Arial"/>
          <w:sz w:val="22"/>
          <w:szCs w:val="22"/>
          <w:lang w:val="en" w:eastAsia="en-GB"/>
        </w:rPr>
        <w:t xml:space="preserve"> optimum time will be set for the cross-country phase. The rider will proceed immediately from the show jumps to the cross-country jumps (one continuous course).</w:t>
      </w:r>
    </w:p>
    <w:p w14:paraId="4D86CDA2" w14:textId="77777777" w:rsidR="000570F9" w:rsidRDefault="000570F9" w:rsidP="000570F9">
      <w:pPr>
        <w:pStyle w:val="BodyTextIndent"/>
        <w:ind w:left="0"/>
        <w:rPr>
          <w:rFonts w:ascii="Arial" w:hAnsi="Arial" w:cs="Arial"/>
          <w:sz w:val="22"/>
          <w:szCs w:val="22"/>
          <w:lang w:val="en" w:eastAsia="en-GB"/>
        </w:rPr>
      </w:pPr>
      <w:r w:rsidRPr="000570F9">
        <w:rPr>
          <w:rFonts w:ascii="Arial" w:hAnsi="Arial" w:cs="Arial"/>
          <w:sz w:val="22"/>
          <w:szCs w:val="22"/>
          <w:lang w:val="en" w:eastAsia="en-GB"/>
        </w:rPr>
        <w:t>Dress Code: Cross country attire for both phases. Body protectors and helmets WITHOUT a fixed peak</w:t>
      </w:r>
      <w:ins w:id="0" w:author="Olivia McCallum" w:date="2020-12-15T12:39:00Z">
        <w:r w:rsidRPr="000570F9">
          <w:rPr>
            <w:rFonts w:ascii="Arial" w:hAnsi="Arial" w:cs="Arial"/>
            <w:sz w:val="22"/>
            <w:szCs w:val="22"/>
            <w:lang w:val="en" w:eastAsia="en-GB"/>
          </w:rPr>
          <w:t xml:space="preserve"> </w:t>
        </w:r>
      </w:ins>
      <w:r w:rsidRPr="000570F9">
        <w:rPr>
          <w:rFonts w:ascii="Arial" w:hAnsi="Arial" w:cs="Arial"/>
          <w:sz w:val="22"/>
          <w:szCs w:val="22"/>
          <w:lang w:val="en" w:eastAsia="en-GB"/>
        </w:rPr>
        <w:t>must be worn by all riders. Riders are NOT permitted to wear a stopwatch.</w:t>
      </w:r>
    </w:p>
    <w:p w14:paraId="49464EBB" w14:textId="77777777" w:rsidR="000570F9" w:rsidRPr="000570F9" w:rsidRDefault="000570F9" w:rsidP="000570F9">
      <w:pPr>
        <w:pStyle w:val="BodyTextIndent"/>
        <w:ind w:left="0"/>
        <w:jc w:val="center"/>
        <w:rPr>
          <w:rFonts w:ascii="Arial" w:hAnsi="Arial" w:cs="Arial"/>
          <w:sz w:val="22"/>
          <w:szCs w:val="22"/>
          <w:lang w:val="en" w:eastAsia="en-GB"/>
        </w:rPr>
      </w:pPr>
    </w:p>
    <w:p w14:paraId="478BB125" w14:textId="77777777" w:rsidR="000570F9" w:rsidRPr="000570F9" w:rsidRDefault="000570F9" w:rsidP="000570F9">
      <w:pPr>
        <w:rPr>
          <w:rFonts w:ascii="Arial" w:hAnsi="Arial" w:cs="Arial"/>
          <w:sz w:val="22"/>
          <w:szCs w:val="22"/>
        </w:rPr>
      </w:pPr>
      <w:r w:rsidRPr="000570F9">
        <w:rPr>
          <w:rFonts w:ascii="Arial" w:hAnsi="Arial" w:cs="Arial"/>
          <w:b/>
          <w:sz w:val="22"/>
          <w:szCs w:val="22"/>
          <w:u w:val="single"/>
        </w:rPr>
        <w:t>Prizes:</w:t>
      </w:r>
      <w:r w:rsidRPr="000570F9">
        <w:rPr>
          <w:rFonts w:ascii="Arial" w:hAnsi="Arial" w:cs="Arial"/>
          <w:sz w:val="22"/>
          <w:szCs w:val="22"/>
        </w:rPr>
        <w:t xml:space="preserve"> Rosettes to 10</w:t>
      </w:r>
      <w:r w:rsidRPr="000570F9">
        <w:rPr>
          <w:rFonts w:ascii="Arial" w:hAnsi="Arial" w:cs="Arial"/>
          <w:sz w:val="22"/>
          <w:szCs w:val="22"/>
          <w:vertAlign w:val="superscript"/>
        </w:rPr>
        <w:t xml:space="preserve">th </w:t>
      </w:r>
      <w:r w:rsidRPr="000570F9">
        <w:rPr>
          <w:rFonts w:ascii="Arial" w:hAnsi="Arial" w:cs="Arial"/>
          <w:sz w:val="22"/>
          <w:szCs w:val="22"/>
        </w:rPr>
        <w:t>place in each section.</w:t>
      </w:r>
    </w:p>
    <w:p w14:paraId="4A5A851B" w14:textId="77777777" w:rsidR="000570F9" w:rsidRPr="000570F9" w:rsidRDefault="000570F9" w:rsidP="000570F9">
      <w:pPr>
        <w:pStyle w:val="BodyTextIndent"/>
        <w:ind w:left="0"/>
        <w:rPr>
          <w:rFonts w:ascii="Arial" w:hAnsi="Arial" w:cs="Arial"/>
          <w:sz w:val="22"/>
          <w:szCs w:val="22"/>
        </w:rPr>
      </w:pPr>
    </w:p>
    <w:p w14:paraId="3EFA45EC" w14:textId="77777777" w:rsidR="000570F9" w:rsidRPr="000570F9" w:rsidRDefault="000570F9" w:rsidP="000570F9">
      <w:pPr>
        <w:pStyle w:val="BodyTextIndent"/>
        <w:ind w:left="0" w:right="-676"/>
        <w:rPr>
          <w:rFonts w:ascii="Arial" w:hAnsi="Arial" w:cs="Arial"/>
          <w:sz w:val="22"/>
          <w:szCs w:val="22"/>
        </w:rPr>
      </w:pPr>
      <w:r w:rsidRPr="000570F9">
        <w:rPr>
          <w:rFonts w:ascii="Arial" w:hAnsi="Arial" w:cs="Arial"/>
          <w:sz w:val="22"/>
          <w:szCs w:val="22"/>
          <w:u w:val="single"/>
        </w:rPr>
        <w:t xml:space="preserve">Entry Fees: </w:t>
      </w:r>
      <w:r w:rsidRPr="000570F9">
        <w:rPr>
          <w:rFonts w:ascii="Arial" w:hAnsi="Arial" w:cs="Arial"/>
          <w:sz w:val="22"/>
          <w:szCs w:val="22"/>
        </w:rPr>
        <w:t xml:space="preserve"> </w:t>
      </w:r>
      <w:r w:rsidRPr="000570F9">
        <w:rPr>
          <w:rFonts w:ascii="Arial" w:hAnsi="Arial" w:cs="Arial"/>
          <w:sz w:val="22"/>
          <w:szCs w:val="22"/>
        </w:rPr>
        <w:tab/>
        <w:t>SRC Members £20.00</w:t>
      </w:r>
      <w:r w:rsidRPr="000570F9">
        <w:rPr>
          <w:rFonts w:ascii="Arial" w:hAnsi="Arial" w:cs="Arial"/>
          <w:sz w:val="22"/>
          <w:szCs w:val="22"/>
        </w:rPr>
        <w:tab/>
      </w:r>
      <w:r w:rsidRPr="000570F9">
        <w:rPr>
          <w:rFonts w:ascii="Arial" w:hAnsi="Arial" w:cs="Arial"/>
          <w:sz w:val="22"/>
          <w:szCs w:val="22"/>
        </w:rPr>
        <w:tab/>
        <w:t xml:space="preserve">Non-Members £25.00 </w:t>
      </w:r>
    </w:p>
    <w:p w14:paraId="225948BA" w14:textId="77777777" w:rsidR="000570F9" w:rsidRPr="000570F9" w:rsidRDefault="000570F9" w:rsidP="000570F9">
      <w:pPr>
        <w:pStyle w:val="BodyTextIndent"/>
        <w:ind w:left="0" w:right="-676"/>
        <w:rPr>
          <w:rFonts w:ascii="Arial" w:hAnsi="Arial" w:cs="Arial"/>
          <w:sz w:val="22"/>
          <w:szCs w:val="22"/>
        </w:rPr>
      </w:pPr>
      <w:r w:rsidRPr="000570F9">
        <w:rPr>
          <w:rFonts w:ascii="Arial" w:hAnsi="Arial" w:cs="Arial"/>
          <w:sz w:val="22"/>
          <w:szCs w:val="22"/>
        </w:rPr>
        <w:t>Includes 1</w:t>
      </w:r>
      <w:r w:rsidRPr="000570F9">
        <w:rPr>
          <w:rFonts w:ascii="Arial" w:hAnsi="Arial" w:cs="Arial"/>
          <w:sz w:val="22"/>
          <w:szCs w:val="22"/>
          <w:vertAlign w:val="superscript"/>
        </w:rPr>
        <w:t>st</w:t>
      </w:r>
      <w:r w:rsidRPr="000570F9">
        <w:rPr>
          <w:rFonts w:ascii="Arial" w:hAnsi="Arial" w:cs="Arial"/>
          <w:sz w:val="22"/>
          <w:szCs w:val="22"/>
        </w:rPr>
        <w:t xml:space="preserve"> Aid cover.</w:t>
      </w:r>
    </w:p>
    <w:p w14:paraId="5647C0D1" w14:textId="77777777" w:rsidR="000570F9" w:rsidRPr="000570F9" w:rsidRDefault="000570F9" w:rsidP="000570F9">
      <w:pPr>
        <w:pStyle w:val="BodyTextIndent"/>
        <w:ind w:left="0"/>
        <w:rPr>
          <w:rFonts w:ascii="Arial" w:hAnsi="Arial" w:cs="Arial"/>
          <w:sz w:val="22"/>
          <w:szCs w:val="22"/>
        </w:rPr>
      </w:pPr>
      <w:r w:rsidRPr="000570F9">
        <w:rPr>
          <w:rFonts w:ascii="Arial" w:hAnsi="Arial" w:cs="Arial"/>
          <w:sz w:val="22"/>
          <w:szCs w:val="22"/>
          <w:u w:val="single"/>
        </w:rPr>
        <w:t>Refunds:</w:t>
      </w:r>
      <w:r w:rsidRPr="000570F9">
        <w:rPr>
          <w:rFonts w:ascii="Arial" w:hAnsi="Arial" w:cs="Arial"/>
          <w:sz w:val="22"/>
          <w:szCs w:val="22"/>
        </w:rPr>
        <w:t xml:space="preserve"> No refunds or transfers will be made after times have been issued.</w:t>
      </w:r>
    </w:p>
    <w:p w14:paraId="488D6273" w14:textId="2B71178B" w:rsidR="000570F9" w:rsidRDefault="000570F9" w:rsidP="000570F9">
      <w:pPr>
        <w:pStyle w:val="BodyTextIndent"/>
        <w:ind w:left="0"/>
        <w:rPr>
          <w:rFonts w:ascii="Arial" w:hAnsi="Arial" w:cs="Arial"/>
          <w:sz w:val="22"/>
          <w:szCs w:val="22"/>
        </w:rPr>
      </w:pPr>
      <w:r w:rsidRPr="000570F9">
        <w:rPr>
          <w:rFonts w:ascii="Arial" w:hAnsi="Arial" w:cs="Arial"/>
          <w:sz w:val="22"/>
          <w:szCs w:val="22"/>
          <w:u w:val="single"/>
        </w:rPr>
        <w:t>Times:</w:t>
      </w:r>
      <w:r w:rsidRPr="000570F9">
        <w:rPr>
          <w:rFonts w:ascii="Arial" w:hAnsi="Arial" w:cs="Arial"/>
          <w:sz w:val="22"/>
          <w:szCs w:val="22"/>
        </w:rPr>
        <w:t xml:space="preserve"> Will be available online </w:t>
      </w:r>
      <w:r w:rsidRPr="000570F9">
        <w:rPr>
          <w:rFonts w:ascii="Arial" w:hAnsi="Arial" w:cs="Arial"/>
          <w:b/>
          <w:sz w:val="22"/>
          <w:szCs w:val="22"/>
        </w:rPr>
        <w:t>2 days before each event</w:t>
      </w:r>
      <w:r w:rsidRPr="000570F9">
        <w:rPr>
          <w:rFonts w:ascii="Arial" w:hAnsi="Arial" w:cs="Arial"/>
          <w:b/>
          <w:bCs/>
          <w:sz w:val="22"/>
          <w:szCs w:val="22"/>
        </w:rPr>
        <w:t xml:space="preserve"> from 4.00pm</w:t>
      </w:r>
      <w:r w:rsidRPr="000570F9">
        <w:rPr>
          <w:rFonts w:ascii="Arial" w:hAnsi="Arial" w:cs="Arial"/>
          <w:sz w:val="22"/>
          <w:szCs w:val="22"/>
        </w:rPr>
        <w:t xml:space="preserve"> </w:t>
      </w:r>
      <w:hyperlink r:id="rId11" w:history="1">
        <w:r w:rsidRPr="000570F9">
          <w:rPr>
            <w:rStyle w:val="Hyperlink"/>
            <w:rFonts w:ascii="Arial" w:hAnsi="Arial" w:cs="Arial"/>
            <w:sz w:val="22"/>
            <w:szCs w:val="22"/>
          </w:rPr>
          <w:t>www.solihullridingclub.co.uk/times</w:t>
        </w:r>
      </w:hyperlink>
    </w:p>
    <w:p w14:paraId="34B4562C" w14:textId="77777777" w:rsidR="000570F9" w:rsidRPr="000570F9" w:rsidRDefault="000570F9" w:rsidP="000570F9">
      <w:pPr>
        <w:pStyle w:val="BodyTextIndent"/>
        <w:ind w:left="0"/>
        <w:rPr>
          <w:rFonts w:ascii="Arial" w:hAnsi="Arial" w:cs="Arial"/>
          <w:sz w:val="22"/>
          <w:szCs w:val="22"/>
        </w:rPr>
      </w:pPr>
    </w:p>
    <w:p w14:paraId="73069EFB" w14:textId="77777777" w:rsidR="000570F9" w:rsidRPr="000570F9" w:rsidRDefault="000570F9" w:rsidP="000570F9">
      <w:pPr>
        <w:pStyle w:val="Header"/>
        <w:numPr>
          <w:ilvl w:val="0"/>
          <w:numId w:val="2"/>
        </w:numPr>
        <w:tabs>
          <w:tab w:val="clear" w:pos="4153"/>
          <w:tab w:val="clear" w:pos="8306"/>
        </w:tabs>
        <w:rPr>
          <w:rFonts w:ascii="Arial" w:hAnsi="Arial" w:cs="Arial"/>
          <w:sz w:val="22"/>
          <w:szCs w:val="22"/>
        </w:rPr>
      </w:pPr>
      <w:bookmarkStart w:id="1" w:name="_Hlk116040861"/>
      <w:r w:rsidRPr="000570F9">
        <w:rPr>
          <w:rFonts w:ascii="Arial" w:hAnsi="Arial" w:cs="Arial"/>
          <w:sz w:val="22"/>
          <w:szCs w:val="22"/>
        </w:rPr>
        <w:t>Entries close the preceding 48 hours at 9am. Late entries will be taken at a £3 charge per class. If classes are full a waiting list will be kept.</w:t>
      </w:r>
    </w:p>
    <w:p w14:paraId="600DEEC7" w14:textId="77777777" w:rsidR="000570F9" w:rsidRPr="000570F9" w:rsidRDefault="000570F9" w:rsidP="000570F9">
      <w:pPr>
        <w:pStyle w:val="Header"/>
        <w:numPr>
          <w:ilvl w:val="0"/>
          <w:numId w:val="2"/>
        </w:numPr>
        <w:tabs>
          <w:tab w:val="clear" w:pos="4153"/>
          <w:tab w:val="clear" w:pos="8306"/>
        </w:tabs>
        <w:rPr>
          <w:rFonts w:ascii="Arial" w:hAnsi="Arial" w:cs="Arial"/>
          <w:sz w:val="22"/>
          <w:szCs w:val="22"/>
        </w:rPr>
      </w:pPr>
      <w:r w:rsidRPr="000570F9">
        <w:rPr>
          <w:rFonts w:ascii="Arial" w:hAnsi="Arial" w:cs="Arial"/>
          <w:sz w:val="22"/>
          <w:szCs w:val="22"/>
        </w:rPr>
        <w:t xml:space="preserve">Telephone entries will </w:t>
      </w:r>
      <w:r w:rsidRPr="000570F9">
        <w:rPr>
          <w:rFonts w:ascii="Arial" w:hAnsi="Arial" w:cs="Arial"/>
          <w:sz w:val="22"/>
          <w:szCs w:val="22"/>
          <w:u w:val="single"/>
        </w:rPr>
        <w:t>no longer be taken</w:t>
      </w:r>
      <w:r w:rsidRPr="000570F9">
        <w:rPr>
          <w:rFonts w:ascii="Arial" w:hAnsi="Arial" w:cs="Arial"/>
          <w:sz w:val="22"/>
          <w:szCs w:val="22"/>
        </w:rPr>
        <w:t xml:space="preserve"> - all entries should be made online at </w:t>
      </w:r>
      <w:hyperlink r:id="rId12" w:history="1">
        <w:r w:rsidRPr="000570F9">
          <w:rPr>
            <w:rStyle w:val="Hyperlink"/>
            <w:rFonts w:ascii="Arial" w:hAnsi="Arial" w:cs="Arial"/>
            <w:sz w:val="22"/>
            <w:szCs w:val="22"/>
          </w:rPr>
          <w:t>www.solihullridingclub.co.uk/events</w:t>
        </w:r>
      </w:hyperlink>
    </w:p>
    <w:p w14:paraId="118E4234" w14:textId="77777777" w:rsidR="000570F9" w:rsidRPr="000570F9" w:rsidRDefault="000570F9" w:rsidP="000570F9">
      <w:pPr>
        <w:pStyle w:val="Header"/>
        <w:numPr>
          <w:ilvl w:val="0"/>
          <w:numId w:val="2"/>
        </w:numPr>
        <w:tabs>
          <w:tab w:val="clear" w:pos="4153"/>
          <w:tab w:val="clear" w:pos="8306"/>
        </w:tabs>
        <w:rPr>
          <w:rFonts w:ascii="Arial" w:hAnsi="Arial" w:cs="Arial"/>
          <w:sz w:val="22"/>
          <w:szCs w:val="22"/>
        </w:rPr>
      </w:pPr>
      <w:r w:rsidRPr="000570F9">
        <w:rPr>
          <w:rFonts w:ascii="Arial" w:hAnsi="Arial" w:cs="Arial"/>
          <w:sz w:val="22"/>
          <w:szCs w:val="22"/>
        </w:rPr>
        <w:lastRenderedPageBreak/>
        <w:t xml:space="preserve">Withdrawals: - In the unfortunate event of withdrawal, please advise the secretary by 9am on the Monday prior to the competition. </w:t>
      </w:r>
    </w:p>
    <w:p w14:paraId="198E8CAD" w14:textId="77777777" w:rsidR="000570F9" w:rsidRPr="000570F9" w:rsidRDefault="000570F9" w:rsidP="000570F9">
      <w:pPr>
        <w:pStyle w:val="Header"/>
        <w:numPr>
          <w:ilvl w:val="0"/>
          <w:numId w:val="1"/>
        </w:numPr>
        <w:tabs>
          <w:tab w:val="clear" w:pos="4153"/>
          <w:tab w:val="clear" w:pos="8306"/>
        </w:tabs>
        <w:rPr>
          <w:rFonts w:ascii="Arial" w:hAnsi="Arial" w:cs="Arial"/>
          <w:sz w:val="22"/>
          <w:szCs w:val="22"/>
        </w:rPr>
      </w:pPr>
      <w:r w:rsidRPr="000570F9">
        <w:rPr>
          <w:rFonts w:ascii="Arial" w:hAnsi="Arial" w:cs="Arial"/>
          <w:sz w:val="22"/>
          <w:szCs w:val="22"/>
        </w:rPr>
        <w:t>We regret no refunds will be made once times are issued.</w:t>
      </w:r>
    </w:p>
    <w:p w14:paraId="0CB77CC7" w14:textId="77777777" w:rsidR="000570F9" w:rsidRPr="000570F9" w:rsidRDefault="000570F9" w:rsidP="000570F9">
      <w:pPr>
        <w:pStyle w:val="Header"/>
        <w:numPr>
          <w:ilvl w:val="0"/>
          <w:numId w:val="1"/>
        </w:numPr>
        <w:tabs>
          <w:tab w:val="clear" w:pos="4153"/>
          <w:tab w:val="clear" w:pos="8306"/>
        </w:tabs>
        <w:rPr>
          <w:rFonts w:ascii="Arial" w:hAnsi="Arial" w:cs="Arial"/>
          <w:sz w:val="22"/>
          <w:szCs w:val="22"/>
        </w:rPr>
      </w:pPr>
      <w:r w:rsidRPr="000570F9">
        <w:rPr>
          <w:rFonts w:ascii="Arial" w:hAnsi="Arial" w:cs="Arial"/>
          <w:sz w:val="22"/>
          <w:szCs w:val="22"/>
        </w:rPr>
        <w:t>No transfers will be made after 9am on the preceding day.</w:t>
      </w:r>
    </w:p>
    <w:p w14:paraId="763A8D0C" w14:textId="77777777" w:rsidR="000570F9" w:rsidRPr="000570F9" w:rsidRDefault="000570F9" w:rsidP="000570F9">
      <w:pPr>
        <w:pStyle w:val="Header"/>
        <w:numPr>
          <w:ilvl w:val="0"/>
          <w:numId w:val="1"/>
        </w:numPr>
        <w:tabs>
          <w:tab w:val="clear" w:pos="4153"/>
          <w:tab w:val="clear" w:pos="8306"/>
        </w:tabs>
        <w:rPr>
          <w:rFonts w:ascii="Arial" w:hAnsi="Arial" w:cs="Arial"/>
          <w:sz w:val="22"/>
          <w:szCs w:val="22"/>
        </w:rPr>
      </w:pPr>
      <w:r w:rsidRPr="000570F9">
        <w:rPr>
          <w:rFonts w:ascii="Arial" w:hAnsi="Arial" w:cs="Arial"/>
          <w:sz w:val="22"/>
          <w:szCs w:val="22"/>
        </w:rPr>
        <w:t xml:space="preserve">Times: Will be available online after 4.00pm 48 hours prior to the event. at </w:t>
      </w:r>
      <w:hyperlink r:id="rId13" w:history="1">
        <w:r w:rsidRPr="000570F9">
          <w:rPr>
            <w:rStyle w:val="Hyperlink"/>
            <w:rFonts w:ascii="Arial" w:hAnsi="Arial" w:cs="Arial"/>
            <w:sz w:val="22"/>
            <w:szCs w:val="22"/>
          </w:rPr>
          <w:t>www.solihullridingclub.co.uk/times</w:t>
        </w:r>
      </w:hyperlink>
    </w:p>
    <w:p w14:paraId="3F41EC63" w14:textId="77777777" w:rsidR="000570F9" w:rsidRPr="000570F9" w:rsidRDefault="000570F9" w:rsidP="000570F9">
      <w:pPr>
        <w:pStyle w:val="Header"/>
        <w:numPr>
          <w:ilvl w:val="0"/>
          <w:numId w:val="1"/>
        </w:numPr>
        <w:tabs>
          <w:tab w:val="clear" w:pos="4153"/>
          <w:tab w:val="clear" w:pos="8306"/>
        </w:tabs>
        <w:rPr>
          <w:rFonts w:ascii="Arial" w:hAnsi="Arial" w:cs="Arial"/>
          <w:sz w:val="22"/>
          <w:szCs w:val="22"/>
        </w:rPr>
      </w:pPr>
      <w:r w:rsidRPr="000570F9">
        <w:rPr>
          <w:rFonts w:ascii="Arial" w:hAnsi="Arial" w:cs="Arial"/>
          <w:sz w:val="22"/>
          <w:szCs w:val="22"/>
        </w:rPr>
        <w:t>Any special requests must be clearly put onto entry.</w:t>
      </w:r>
    </w:p>
    <w:p w14:paraId="5F166283" w14:textId="77777777" w:rsidR="000570F9" w:rsidRPr="000570F9" w:rsidRDefault="000570F9" w:rsidP="000570F9">
      <w:pPr>
        <w:pStyle w:val="Header"/>
        <w:numPr>
          <w:ilvl w:val="0"/>
          <w:numId w:val="1"/>
        </w:numPr>
        <w:tabs>
          <w:tab w:val="clear" w:pos="4153"/>
          <w:tab w:val="clear" w:pos="8306"/>
        </w:tabs>
        <w:rPr>
          <w:rFonts w:ascii="Arial" w:hAnsi="Arial" w:cs="Arial"/>
          <w:sz w:val="22"/>
          <w:szCs w:val="22"/>
        </w:rPr>
      </w:pPr>
      <w:r w:rsidRPr="000570F9">
        <w:rPr>
          <w:rFonts w:ascii="Arial" w:hAnsi="Arial" w:cs="Arial"/>
          <w:sz w:val="22"/>
          <w:szCs w:val="22"/>
        </w:rPr>
        <w:t>Horses may only enter once in each class competitively.</w:t>
      </w:r>
    </w:p>
    <w:p w14:paraId="41DCC1FE" w14:textId="2BF5F6CF" w:rsidR="000570F9" w:rsidRPr="000570F9" w:rsidRDefault="000570F9" w:rsidP="000570F9">
      <w:pPr>
        <w:pStyle w:val="Header"/>
        <w:numPr>
          <w:ilvl w:val="0"/>
          <w:numId w:val="1"/>
        </w:numPr>
        <w:tabs>
          <w:tab w:val="clear" w:pos="4153"/>
          <w:tab w:val="clear" w:pos="8306"/>
        </w:tabs>
        <w:rPr>
          <w:rFonts w:ascii="Arial" w:hAnsi="Arial" w:cs="Arial"/>
          <w:sz w:val="22"/>
          <w:szCs w:val="22"/>
        </w:rPr>
      </w:pPr>
      <w:r w:rsidRPr="000570F9">
        <w:rPr>
          <w:rFonts w:ascii="Arial" w:hAnsi="Arial" w:cs="Arial"/>
          <w:sz w:val="22"/>
          <w:szCs w:val="22"/>
        </w:rPr>
        <w:t xml:space="preserve">Any objections or complaints MUST be done so through a legitimate complaints procedure. You must place a £10.00 deposit alongside your written complaint. This complaint will then be assessed by the executive committee. If your complaint is found to be legitimate, you will be refunded your £10.00. </w:t>
      </w:r>
    </w:p>
    <w:bookmarkEnd w:id="1"/>
    <w:p w14:paraId="4D0B0C35" w14:textId="77777777" w:rsidR="000570F9" w:rsidRPr="000570F9" w:rsidRDefault="000570F9" w:rsidP="000570F9">
      <w:pPr>
        <w:pStyle w:val="BodyTextIndent"/>
        <w:spacing w:after="0"/>
        <w:ind w:left="0"/>
        <w:rPr>
          <w:rFonts w:ascii="Arial" w:hAnsi="Arial" w:cs="Arial"/>
          <w:sz w:val="22"/>
          <w:szCs w:val="22"/>
        </w:rPr>
      </w:pPr>
    </w:p>
    <w:p w14:paraId="3BE02C6A" w14:textId="77777777" w:rsidR="000570F9" w:rsidRPr="000570F9" w:rsidRDefault="000570F9" w:rsidP="000570F9">
      <w:pPr>
        <w:pStyle w:val="NoSpacing"/>
        <w:ind w:left="568"/>
        <w:rPr>
          <w:rFonts w:ascii="Arial" w:hAnsi="Arial" w:cs="Arial"/>
          <w:b/>
          <w:bCs/>
          <w:sz w:val="22"/>
          <w:szCs w:val="22"/>
          <w:u w:val="single"/>
        </w:rPr>
      </w:pPr>
    </w:p>
    <w:p w14:paraId="2214AC36" w14:textId="77777777" w:rsidR="000570F9" w:rsidRPr="000570F9" w:rsidRDefault="000570F9" w:rsidP="000570F9">
      <w:pPr>
        <w:rPr>
          <w:rFonts w:ascii="Arial" w:hAnsi="Arial" w:cs="Arial"/>
          <w:b/>
          <w:bCs/>
          <w:sz w:val="22"/>
          <w:szCs w:val="22"/>
          <w:u w:val="single"/>
        </w:rPr>
      </w:pPr>
      <w:bookmarkStart w:id="2" w:name="_Hlk134192423"/>
      <w:r w:rsidRPr="000570F9">
        <w:rPr>
          <w:rFonts w:ascii="Arial" w:hAnsi="Arial" w:cs="Arial"/>
          <w:b/>
          <w:bCs/>
          <w:sz w:val="22"/>
          <w:szCs w:val="22"/>
          <w:u w:val="single"/>
        </w:rPr>
        <w:t>General Rules</w:t>
      </w:r>
    </w:p>
    <w:p w14:paraId="0E1F54F5" w14:textId="77777777" w:rsidR="000570F9" w:rsidRPr="000570F9" w:rsidRDefault="000570F9" w:rsidP="000570F9">
      <w:pPr>
        <w:rPr>
          <w:rFonts w:ascii="Arial" w:hAnsi="Arial" w:cs="Arial"/>
          <w:sz w:val="22"/>
          <w:szCs w:val="22"/>
        </w:rPr>
      </w:pPr>
      <w:r w:rsidRPr="000570F9">
        <w:rPr>
          <w:rFonts w:ascii="Arial" w:hAnsi="Arial" w:cs="Arial"/>
          <w:sz w:val="22"/>
          <w:szCs w:val="22"/>
        </w:rPr>
        <w:t xml:space="preserve">HATS must be worn whenever mounted and should be up to the current safety standard. </w:t>
      </w:r>
    </w:p>
    <w:p w14:paraId="630AFD77" w14:textId="77777777" w:rsidR="000570F9" w:rsidRPr="000570F9" w:rsidRDefault="000570F9" w:rsidP="000570F9">
      <w:pPr>
        <w:rPr>
          <w:rFonts w:ascii="Arial" w:hAnsi="Arial" w:cs="Arial"/>
          <w:sz w:val="22"/>
          <w:szCs w:val="22"/>
        </w:rPr>
      </w:pPr>
    </w:p>
    <w:p w14:paraId="37AA9C7E" w14:textId="77777777" w:rsidR="000570F9" w:rsidRPr="000570F9" w:rsidRDefault="000570F9" w:rsidP="000570F9">
      <w:pPr>
        <w:rPr>
          <w:rFonts w:ascii="Arial" w:hAnsi="Arial" w:cs="Arial"/>
          <w:sz w:val="22"/>
          <w:szCs w:val="22"/>
        </w:rPr>
      </w:pPr>
      <w:r w:rsidRPr="000570F9">
        <w:rPr>
          <w:rFonts w:ascii="Arial" w:hAnsi="Arial" w:cs="Arial"/>
          <w:sz w:val="22"/>
          <w:szCs w:val="22"/>
        </w:rPr>
        <w:t>ONLY Jockey skull hats without a peak (greater than 5mm smooth and rounded in nature) may be worn for cross country. Hat silks may be worn with flexible peak. It must also comply with safety standards for hats.</w:t>
      </w:r>
    </w:p>
    <w:p w14:paraId="27425495" w14:textId="77777777" w:rsidR="000570F9" w:rsidRPr="000570F9" w:rsidRDefault="000570F9" w:rsidP="000570F9">
      <w:pPr>
        <w:rPr>
          <w:rFonts w:ascii="Arial" w:hAnsi="Arial" w:cs="Arial"/>
          <w:sz w:val="22"/>
          <w:szCs w:val="22"/>
        </w:rPr>
      </w:pPr>
    </w:p>
    <w:p w14:paraId="36B3A48F" w14:textId="77777777" w:rsidR="000570F9" w:rsidRPr="000570F9" w:rsidRDefault="000570F9" w:rsidP="000570F9">
      <w:pPr>
        <w:rPr>
          <w:rFonts w:ascii="Arial" w:hAnsi="Arial" w:cs="Arial"/>
          <w:sz w:val="22"/>
          <w:szCs w:val="22"/>
        </w:rPr>
      </w:pPr>
      <w:r w:rsidRPr="000570F9">
        <w:rPr>
          <w:rFonts w:ascii="Arial" w:hAnsi="Arial" w:cs="Arial"/>
          <w:sz w:val="22"/>
          <w:szCs w:val="22"/>
        </w:rPr>
        <w:t xml:space="preserve">BODY PROTECTORS A body protector is obligatory for all </w:t>
      </w:r>
      <w:r w:rsidRPr="000570F9">
        <w:rPr>
          <w:rFonts w:ascii="Arial" w:hAnsi="Arial" w:cs="Arial"/>
          <w:sz w:val="22"/>
          <w:szCs w:val="22"/>
          <w:shd w:val="clear" w:color="auto" w:fill="FFFFFF"/>
        </w:rPr>
        <w:t>arena eventing and cross-country events and are also strongly recommended for all show jumping events.</w:t>
      </w:r>
      <w:r w:rsidRPr="000570F9">
        <w:rPr>
          <w:rFonts w:ascii="Arial" w:hAnsi="Arial" w:cs="Arial"/>
          <w:sz w:val="22"/>
          <w:szCs w:val="22"/>
        </w:rPr>
        <w:t xml:space="preserve">  Body protectors should be fitted and worn as per the manufacturer’s instructions. If a rider chooses to wear an airbag style body protector it must be worn over a permitted body protector and if activated, must be deflated or removed before continuing. Hybrid Air jackets and Helite Air Jackets are permitted. It is recommended that body protectors are replaced once they are more than 5 years old. Riders wearing Exo Body Cage protectors must inform the secretary at all events.</w:t>
      </w:r>
    </w:p>
    <w:p w14:paraId="24BCBFEB" w14:textId="77777777" w:rsidR="000570F9" w:rsidRPr="000570F9" w:rsidRDefault="000570F9" w:rsidP="000570F9">
      <w:pPr>
        <w:rPr>
          <w:rFonts w:ascii="Arial" w:hAnsi="Arial" w:cs="Arial"/>
          <w:sz w:val="22"/>
          <w:szCs w:val="22"/>
        </w:rPr>
      </w:pPr>
    </w:p>
    <w:p w14:paraId="781B5629" w14:textId="77777777" w:rsidR="000570F9" w:rsidRPr="000570F9" w:rsidRDefault="000570F9" w:rsidP="000570F9">
      <w:pPr>
        <w:rPr>
          <w:rFonts w:ascii="Arial" w:hAnsi="Arial" w:cs="Arial"/>
          <w:sz w:val="22"/>
          <w:szCs w:val="22"/>
          <w:shd w:val="clear" w:color="auto" w:fill="FFFFFF"/>
        </w:rPr>
      </w:pPr>
      <w:r w:rsidRPr="000570F9">
        <w:rPr>
          <w:rFonts w:ascii="Arial" w:hAnsi="Arial" w:cs="Arial"/>
          <w:sz w:val="22"/>
          <w:szCs w:val="22"/>
          <w:shd w:val="clear" w:color="auto" w:fill="FFFFFF"/>
        </w:rPr>
        <w:t>CORRECT dress &amp; footwear with defined heels must be worn.</w:t>
      </w:r>
    </w:p>
    <w:p w14:paraId="4BC56126" w14:textId="77777777" w:rsidR="000570F9" w:rsidRPr="000570F9" w:rsidRDefault="000570F9" w:rsidP="000570F9">
      <w:pPr>
        <w:rPr>
          <w:rFonts w:ascii="Arial" w:hAnsi="Arial" w:cs="Arial"/>
          <w:sz w:val="22"/>
          <w:szCs w:val="22"/>
          <w:shd w:val="clear" w:color="auto" w:fill="FFFFFF"/>
        </w:rPr>
      </w:pPr>
      <w:r w:rsidRPr="000570F9">
        <w:rPr>
          <w:rFonts w:ascii="Arial" w:hAnsi="Arial" w:cs="Arial"/>
          <w:sz w:val="22"/>
          <w:szCs w:val="22"/>
          <w:shd w:val="clear" w:color="auto" w:fill="FFFFFF"/>
        </w:rPr>
        <w:t xml:space="preserve">ALL horses and ponies must be four years old and over. </w:t>
      </w:r>
      <w:r w:rsidRPr="000570F9">
        <w:rPr>
          <w:rFonts w:ascii="Arial" w:hAnsi="Arial" w:cs="Arial"/>
          <w:b/>
          <w:bCs/>
          <w:sz w:val="22"/>
          <w:szCs w:val="22"/>
          <w:shd w:val="clear" w:color="auto" w:fill="FFFFFF"/>
        </w:rPr>
        <w:t>ALL Riders to be 4 years old and over</w:t>
      </w:r>
      <w:r w:rsidRPr="000570F9">
        <w:rPr>
          <w:rFonts w:ascii="Arial" w:hAnsi="Arial" w:cs="Arial"/>
          <w:sz w:val="22"/>
          <w:szCs w:val="22"/>
          <w:shd w:val="clear" w:color="auto" w:fill="FFFFFF"/>
        </w:rPr>
        <w:t>.</w:t>
      </w:r>
    </w:p>
    <w:p w14:paraId="6E2CCB30" w14:textId="77777777" w:rsidR="000570F9" w:rsidRPr="000570F9" w:rsidRDefault="000570F9" w:rsidP="000570F9">
      <w:pPr>
        <w:rPr>
          <w:rFonts w:ascii="Arial" w:hAnsi="Arial" w:cs="Arial"/>
          <w:sz w:val="22"/>
          <w:szCs w:val="22"/>
          <w:shd w:val="clear" w:color="auto" w:fill="FFFFFF"/>
        </w:rPr>
      </w:pPr>
    </w:p>
    <w:p w14:paraId="477BEF37" w14:textId="77777777" w:rsidR="000570F9" w:rsidRPr="000570F9" w:rsidRDefault="000570F9" w:rsidP="000570F9">
      <w:pPr>
        <w:rPr>
          <w:rFonts w:ascii="Arial" w:hAnsi="Arial" w:cs="Arial"/>
          <w:sz w:val="22"/>
          <w:szCs w:val="22"/>
          <w:shd w:val="clear" w:color="auto" w:fill="FFFFFF"/>
        </w:rPr>
      </w:pPr>
      <w:r w:rsidRPr="000570F9">
        <w:rPr>
          <w:rFonts w:ascii="Arial" w:hAnsi="Arial" w:cs="Arial"/>
          <w:sz w:val="22"/>
          <w:szCs w:val="22"/>
          <w:shd w:val="clear" w:color="auto" w:fill="FFFFFF"/>
        </w:rPr>
        <w:t xml:space="preserve">ENTRIES accepted at rider’s risk. SRC reserve the right to refuse an entry at their discretion, cancel, amend or amalgamate any class for any reason whatsoever. The Judge’s decision is final. </w:t>
      </w:r>
    </w:p>
    <w:p w14:paraId="7894F7B4" w14:textId="77777777" w:rsidR="000570F9" w:rsidRPr="000570F9" w:rsidRDefault="000570F9" w:rsidP="000570F9">
      <w:pPr>
        <w:rPr>
          <w:rFonts w:ascii="Arial" w:hAnsi="Arial" w:cs="Arial"/>
          <w:sz w:val="22"/>
          <w:szCs w:val="22"/>
          <w:shd w:val="clear" w:color="auto" w:fill="FFFFFF"/>
        </w:rPr>
      </w:pPr>
    </w:p>
    <w:p w14:paraId="05EFB5B9" w14:textId="77777777" w:rsidR="000570F9" w:rsidRPr="000570F9" w:rsidRDefault="000570F9" w:rsidP="000570F9">
      <w:pPr>
        <w:rPr>
          <w:rFonts w:ascii="Arial" w:hAnsi="Arial" w:cs="Arial"/>
          <w:sz w:val="22"/>
          <w:szCs w:val="22"/>
          <w:shd w:val="clear" w:color="auto" w:fill="FFFFFF"/>
        </w:rPr>
      </w:pPr>
      <w:r w:rsidRPr="000570F9">
        <w:rPr>
          <w:rFonts w:ascii="Arial" w:hAnsi="Arial" w:cs="Arial"/>
          <w:sz w:val="22"/>
          <w:szCs w:val="22"/>
          <w:shd w:val="clear" w:color="auto" w:fill="FFFFFF"/>
        </w:rPr>
        <w:t xml:space="preserve">INSURANCE Each competitor must carry their own liability insurance whether Riding Club, Pony Club, BHS, BS, BD, BE or independent cover. </w:t>
      </w:r>
    </w:p>
    <w:p w14:paraId="581B1B19" w14:textId="77777777" w:rsidR="000570F9" w:rsidRPr="000570F9" w:rsidRDefault="000570F9" w:rsidP="000570F9">
      <w:pPr>
        <w:rPr>
          <w:rFonts w:ascii="Arial" w:hAnsi="Arial" w:cs="Arial"/>
          <w:sz w:val="22"/>
          <w:szCs w:val="22"/>
          <w:shd w:val="clear" w:color="auto" w:fill="FFFFFF"/>
        </w:rPr>
      </w:pPr>
    </w:p>
    <w:p w14:paraId="22EB8452" w14:textId="77777777" w:rsidR="000570F9" w:rsidRPr="000570F9" w:rsidRDefault="000570F9" w:rsidP="000570F9">
      <w:pPr>
        <w:rPr>
          <w:rFonts w:ascii="Arial" w:hAnsi="Arial" w:cs="Arial"/>
          <w:sz w:val="22"/>
          <w:szCs w:val="22"/>
          <w:shd w:val="clear" w:color="auto" w:fill="FFFFFF"/>
        </w:rPr>
      </w:pPr>
      <w:r w:rsidRPr="000570F9">
        <w:rPr>
          <w:rFonts w:ascii="Arial" w:hAnsi="Arial" w:cs="Arial"/>
          <w:sz w:val="22"/>
          <w:szCs w:val="22"/>
          <w:shd w:val="clear" w:color="auto" w:fill="FFFFFF"/>
        </w:rPr>
        <w:t>HEALTH &amp;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Those attending this event must report any accidents to the secretary or organizer of the event</w:t>
      </w:r>
    </w:p>
    <w:p w14:paraId="40400964" w14:textId="77777777" w:rsidR="000570F9" w:rsidRPr="000570F9" w:rsidRDefault="000570F9" w:rsidP="000570F9">
      <w:pPr>
        <w:rPr>
          <w:rFonts w:ascii="Arial" w:hAnsi="Arial" w:cs="Arial"/>
          <w:sz w:val="22"/>
          <w:szCs w:val="22"/>
          <w:shd w:val="clear" w:color="auto" w:fill="FFFFFF"/>
        </w:rPr>
      </w:pPr>
      <w:r w:rsidRPr="000570F9">
        <w:rPr>
          <w:rFonts w:ascii="Arial" w:hAnsi="Arial" w:cs="Arial"/>
          <w:sz w:val="22"/>
          <w:szCs w:val="22"/>
          <w:shd w:val="clear" w:color="auto" w:fill="FFFFFF"/>
        </w:rPr>
        <w:t>Please do not leave unattended horses tied to lorries and no hay nets to be tied to the outside of lorries or trailers.</w:t>
      </w:r>
    </w:p>
    <w:p w14:paraId="73B525BB" w14:textId="77777777" w:rsidR="000570F9" w:rsidRPr="000570F9" w:rsidRDefault="000570F9" w:rsidP="000570F9">
      <w:pPr>
        <w:rPr>
          <w:rFonts w:ascii="Arial" w:hAnsi="Arial" w:cs="Arial"/>
          <w:sz w:val="22"/>
          <w:szCs w:val="22"/>
          <w:shd w:val="clear" w:color="auto" w:fill="FFFFFF"/>
        </w:rPr>
      </w:pPr>
      <w:r w:rsidRPr="000570F9">
        <w:rPr>
          <w:rFonts w:ascii="Arial" w:hAnsi="Arial" w:cs="Arial"/>
          <w:sz w:val="22"/>
          <w:szCs w:val="22"/>
          <w:shd w:val="clear" w:color="auto" w:fill="FFFFFF"/>
        </w:rPr>
        <w:t>Solihull Riding Club welcomes responsible dog owners. Dogs must be kept on a lead at all times.</w:t>
      </w:r>
    </w:p>
    <w:p w14:paraId="07756010" w14:textId="77777777" w:rsidR="000570F9" w:rsidRPr="000570F9" w:rsidRDefault="000570F9" w:rsidP="000570F9">
      <w:pPr>
        <w:rPr>
          <w:rFonts w:ascii="Arial" w:hAnsi="Arial" w:cs="Arial"/>
          <w:sz w:val="22"/>
          <w:szCs w:val="22"/>
        </w:rPr>
      </w:pPr>
      <w:r w:rsidRPr="000570F9">
        <w:rPr>
          <w:rFonts w:ascii="Arial" w:hAnsi="Arial" w:cs="Arial"/>
          <w:sz w:val="22"/>
          <w:szCs w:val="22"/>
          <w:shd w:val="clear" w:color="auto" w:fill="FFFFFF"/>
        </w:rPr>
        <w:t>DISCLAIMER OF LIABILITY save for the death or injury caused by the negligence of the organisers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3CF2F34B" w14:textId="77777777" w:rsidR="000570F9" w:rsidRPr="000570F9" w:rsidRDefault="000570F9" w:rsidP="000570F9">
      <w:pPr>
        <w:pStyle w:val="BodyTextIndent"/>
        <w:ind w:left="0"/>
        <w:rPr>
          <w:rFonts w:ascii="Arial" w:hAnsi="Arial" w:cs="Arial"/>
          <w:b/>
          <w:bCs/>
          <w:sz w:val="22"/>
          <w:szCs w:val="22"/>
        </w:rPr>
      </w:pPr>
    </w:p>
    <w:p w14:paraId="4F6C67E6" w14:textId="77777777" w:rsidR="000570F9" w:rsidRPr="000570F9" w:rsidRDefault="000570F9" w:rsidP="000570F9">
      <w:pPr>
        <w:pStyle w:val="NormalWeb"/>
        <w:rPr>
          <w:rFonts w:ascii="Arial" w:hAnsi="Arial" w:cs="Arial"/>
          <w:sz w:val="22"/>
          <w:szCs w:val="22"/>
        </w:rPr>
      </w:pPr>
    </w:p>
    <w:p w14:paraId="0CDAD2BA" w14:textId="77777777" w:rsidR="000570F9" w:rsidRPr="000570F9" w:rsidRDefault="000570F9" w:rsidP="000570F9">
      <w:pPr>
        <w:pStyle w:val="BodyTextIndent"/>
        <w:ind w:left="0"/>
        <w:jc w:val="both"/>
        <w:rPr>
          <w:rFonts w:ascii="Arial" w:hAnsi="Arial" w:cs="Arial"/>
          <w:sz w:val="22"/>
          <w:szCs w:val="22"/>
        </w:rPr>
      </w:pPr>
    </w:p>
    <w:bookmarkEnd w:id="2"/>
    <w:p w14:paraId="41D2D9D3" w14:textId="77777777" w:rsidR="000570F9" w:rsidRPr="000570F9" w:rsidRDefault="000570F9" w:rsidP="000570F9">
      <w:pPr>
        <w:rPr>
          <w:rFonts w:ascii="Arial" w:hAnsi="Arial" w:cs="Arial"/>
          <w:sz w:val="22"/>
          <w:szCs w:val="22"/>
        </w:rPr>
      </w:pPr>
    </w:p>
    <w:p w14:paraId="5858D7DD" w14:textId="77777777" w:rsidR="00203699" w:rsidRPr="000570F9" w:rsidRDefault="00203699" w:rsidP="000570F9">
      <w:pPr>
        <w:rPr>
          <w:rFonts w:ascii="Arial" w:hAnsi="Arial" w:cs="Arial"/>
          <w:sz w:val="22"/>
          <w:szCs w:val="22"/>
        </w:rPr>
      </w:pPr>
    </w:p>
    <w:sectPr w:rsidR="00203699" w:rsidRPr="000570F9" w:rsidSect="00296D18">
      <w:headerReference w:type="default" r:id="rId14"/>
      <w:footerReference w:type="default" r:id="rId15"/>
      <w:headerReference w:type="first" r:id="rId16"/>
      <w:footerReference w:type="first" r:id="rId17"/>
      <w:pgSz w:w="11906" w:h="16838" w:code="9"/>
      <w:pgMar w:top="567" w:right="720" w:bottom="709" w:left="720"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3610" w14:textId="77777777" w:rsidR="00615BC0" w:rsidRDefault="00615BC0" w:rsidP="000570F9">
      <w:r>
        <w:separator/>
      </w:r>
    </w:p>
  </w:endnote>
  <w:endnote w:type="continuationSeparator" w:id="0">
    <w:p w14:paraId="7905075C" w14:textId="77777777" w:rsidR="00615BC0" w:rsidRDefault="00615BC0" w:rsidP="0005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bbon131 Bd BT">
    <w:altName w:val="Mistral"/>
    <w:charset w:val="00"/>
    <w:family w:val="script"/>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6163" w14:textId="36572B7A" w:rsidR="006E3EDE" w:rsidRDefault="000570F9" w:rsidP="00296D18">
    <w:pPr>
      <w:pStyle w:val="Footer"/>
      <w:tabs>
        <w:tab w:val="clear" w:pos="4153"/>
        <w:tab w:val="clear" w:pos="8306"/>
        <w:tab w:val="center" w:pos="-1440"/>
      </w:tabs>
      <w:jc w:val="center"/>
      <w:rPr>
        <w:rFonts w:ascii="Arial Narrow" w:hAnsi="Arial Narrow"/>
        <w:i/>
        <w:iCs/>
      </w:rPr>
    </w:pPr>
    <w:r>
      <w:rPr>
        <w:rFonts w:ascii="Arial Narrow" w:hAnsi="Arial Narrow" w:cs="Arial"/>
        <w:noProof/>
        <w:lang w:val="en-US"/>
      </w:rPr>
      <mc:AlternateContent>
        <mc:Choice Requires="wps">
          <w:drawing>
            <wp:anchor distT="0" distB="0" distL="114300" distR="114300" simplePos="0" relativeHeight="251662336" behindDoc="0" locked="0" layoutInCell="1" allowOverlap="1" wp14:anchorId="0F0F741E" wp14:editId="7676603E">
              <wp:simplePos x="0" y="0"/>
              <wp:positionH relativeFrom="column">
                <wp:posOffset>0</wp:posOffset>
              </wp:positionH>
              <wp:positionV relativeFrom="paragraph">
                <wp:posOffset>-10795</wp:posOffset>
              </wp:positionV>
              <wp:extent cx="6634480" cy="0"/>
              <wp:effectExtent l="0" t="0" r="0" b="0"/>
              <wp:wrapNone/>
              <wp:docPr id="146429838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0AD49"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2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"/>
          </w:pict>
        </mc:Fallback>
      </mc:AlternateContent>
    </w:r>
    <w:r>
      <w:rPr>
        <w:rFonts w:ascii="Arial Narrow" w:hAnsi="Arial Narrow" w:cs="Arial"/>
        <w:noProof/>
        <w:lang w:val="en-US"/>
      </w:rPr>
      <w:t xml:space="preserve">Tel: </w:t>
    </w:r>
    <w:smartTag w:uri="urn:schemas-microsoft-com:office:smarttags" w:element="Street">
      <w:smartTag w:uri="urn:schemas-microsoft-com:office:smarttags" w:element="address">
        <w:r>
          <w:rPr>
            <w:rFonts w:ascii="Arial Narrow" w:hAnsi="Arial Narrow" w:cs="Arial"/>
            <w:noProof/>
            <w:lang w:val="en-US"/>
          </w:rPr>
          <w:t>01564 770180</w:t>
        </w:r>
        <w:r>
          <w:rPr>
            <w:rFonts w:ascii="Arial Narrow" w:hAnsi="Arial Narrow" w:cs="Arial"/>
          </w:rPr>
          <w:t xml:space="preserve">      </w:t>
        </w:r>
        <w:r>
          <w:rPr>
            <w:rFonts w:ascii="Arial Narrow" w:hAnsi="Arial Narrow" w:cs="Arial"/>
            <w:b/>
            <w:bCs/>
          </w:rPr>
          <w:t>Four Ashes Road</w:t>
        </w:r>
      </w:smartTag>
    </w:smartTag>
    <w:r>
      <w:rPr>
        <w:rFonts w:ascii="Arial Narrow" w:hAnsi="Arial Narrow" w:cs="Arial"/>
        <w:b/>
        <w:bCs/>
      </w:rPr>
      <w:t xml:space="preserve">, Bentley Heath, </w:t>
    </w:r>
    <w:smartTag w:uri="urn:schemas-microsoft-com:office:smarttags" w:element="place">
      <w:r>
        <w:rPr>
          <w:rFonts w:ascii="Arial Narrow" w:hAnsi="Arial Narrow" w:cs="Arial"/>
          <w:b/>
          <w:bCs/>
        </w:rPr>
        <w:t>Solihull</w:t>
      </w:r>
    </w:smartTag>
    <w:r>
      <w:rPr>
        <w:rFonts w:ascii="Arial Narrow" w:hAnsi="Arial Narrow" w:cs="Arial"/>
        <w:b/>
        <w:bCs/>
      </w:rPr>
      <w:t xml:space="preserve">, </w:t>
    </w:r>
    <w:smartTag w:uri="urn:schemas-microsoft-com:office:smarttags" w:element="place">
      <w:r>
        <w:rPr>
          <w:rFonts w:ascii="Arial Narrow" w:hAnsi="Arial Narrow" w:cs="Arial"/>
          <w:b/>
          <w:bCs/>
        </w:rPr>
        <w:t>West Midlands</w:t>
      </w:r>
    </w:smartTag>
    <w:r>
      <w:rPr>
        <w:rFonts w:ascii="Arial Narrow" w:hAnsi="Arial Narrow" w:cs="Arial"/>
        <w:b/>
        <w:bCs/>
      </w:rPr>
      <w:t>, B93 8QE</w:t>
    </w:r>
    <w:r>
      <w:rPr>
        <w:rFonts w:ascii="Arial Narrow" w:hAnsi="Arial Narrow" w:cs="Arial"/>
      </w:rPr>
      <w:t xml:space="preserve">      </w:t>
    </w:r>
    <w:smartTag w:uri="urn:schemas-microsoft-com:office:smarttags" w:element="stockticker">
      <w:r w:rsidRPr="007E570F">
        <w:rPr>
          <w:rFonts w:ascii="Arial Narrow" w:hAnsi="Arial Narrow"/>
          <w:iCs/>
          <w:sz w:val="16"/>
        </w:rPr>
        <w:t>Email</w:t>
      </w:r>
    </w:smartTag>
    <w:r w:rsidRPr="007E570F">
      <w:rPr>
        <w:rFonts w:ascii="Arial Narrow" w:hAnsi="Arial Narrow"/>
        <w:iCs/>
        <w:sz w:val="16"/>
      </w:rPr>
      <w:t>:</w:t>
    </w:r>
    <w:r w:rsidRPr="007E570F">
      <w:rPr>
        <w:rFonts w:ascii="Arial Narrow" w:hAnsi="Arial Narrow"/>
        <w:iCs/>
      </w:rPr>
      <w:t xml:space="preserve"> </w:t>
    </w:r>
    <w:hyperlink r:id="rId1" w:history="1">
      <w:r w:rsidRPr="007E570F">
        <w:rPr>
          <w:rStyle w:val="Hyperlink"/>
          <w:rFonts w:ascii="Arial Narrow" w:hAnsi="Arial Narrow"/>
          <w:iCs/>
        </w:rPr>
        <w:t>office@solihullridingclub.co.uk</w:t>
      </w:r>
    </w:hyperlink>
  </w:p>
  <w:p w14:paraId="4F37FA84" w14:textId="77777777" w:rsidR="006E3EDE" w:rsidRDefault="006E3EDE">
    <w:pPr>
      <w:jc w:val="center"/>
      <w:rPr>
        <w:rFonts w:ascii="Arial Narrow" w:hAnsi="Arial Narrow"/>
        <w:bCs/>
      </w:rPr>
    </w:pPr>
  </w:p>
  <w:p w14:paraId="319274D8" w14:textId="77777777" w:rsidR="006E3EDE" w:rsidRDefault="006E3EDE">
    <w:pPr>
      <w:jc w:val="center"/>
      <w:rPr>
        <w:rFonts w:ascii="Arial Narrow" w:hAnsi="Arial Narrow"/>
        <w:bCs/>
      </w:rPr>
    </w:pPr>
  </w:p>
  <w:p w14:paraId="5A99429B" w14:textId="77777777" w:rsidR="006E3EDE" w:rsidRDefault="006E3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C93C" w14:textId="64F42263" w:rsidR="006E3EDE" w:rsidRDefault="000570F9" w:rsidP="00C511E5">
    <w:pPr>
      <w:pStyle w:val="Footer"/>
      <w:tabs>
        <w:tab w:val="clear" w:pos="4153"/>
        <w:tab w:val="clear" w:pos="8306"/>
        <w:tab w:val="center" w:pos="-1440"/>
      </w:tabs>
      <w:jc w:val="center"/>
      <w:rPr>
        <w:rFonts w:ascii="Arial Narrow" w:hAnsi="Arial Narrow"/>
        <w:i/>
        <w:iCs/>
      </w:rPr>
    </w:pPr>
    <w:r>
      <w:rPr>
        <w:rFonts w:ascii="Arial Narrow" w:hAnsi="Arial Narrow" w:cs="Arial"/>
        <w:noProof/>
        <w:lang w:val="en-US"/>
      </w:rPr>
      <mc:AlternateContent>
        <mc:Choice Requires="wps">
          <w:drawing>
            <wp:anchor distT="0" distB="0" distL="114300" distR="114300" simplePos="0" relativeHeight="251661312" behindDoc="0" locked="0" layoutInCell="1" allowOverlap="1" wp14:anchorId="27C417C7" wp14:editId="296363B0">
              <wp:simplePos x="0" y="0"/>
              <wp:positionH relativeFrom="column">
                <wp:posOffset>0</wp:posOffset>
              </wp:positionH>
              <wp:positionV relativeFrom="paragraph">
                <wp:posOffset>-10795</wp:posOffset>
              </wp:positionV>
              <wp:extent cx="6634480" cy="0"/>
              <wp:effectExtent l="0" t="0" r="0" b="0"/>
              <wp:wrapNone/>
              <wp:docPr id="13518442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2D5A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2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"/>
          </w:pict>
        </mc:Fallback>
      </mc:AlternateContent>
    </w:r>
    <w:r>
      <w:rPr>
        <w:rFonts w:ascii="Arial Narrow" w:hAnsi="Arial Narrow" w:cs="Arial"/>
        <w:noProof/>
        <w:lang w:val="en-US"/>
      </w:rPr>
      <w:t xml:space="preserve">Tel: </w:t>
    </w:r>
    <w:smartTag w:uri="urn:schemas-microsoft-com:office:smarttags" w:element="Street">
      <w:smartTag w:uri="urn:schemas-microsoft-com:office:smarttags" w:element="address">
        <w:r>
          <w:rPr>
            <w:rFonts w:ascii="Arial Narrow" w:hAnsi="Arial Narrow" w:cs="Arial"/>
            <w:noProof/>
            <w:lang w:val="en-US"/>
          </w:rPr>
          <w:t>01564 770180</w:t>
        </w:r>
        <w:r>
          <w:rPr>
            <w:rFonts w:ascii="Arial Narrow" w:hAnsi="Arial Narrow" w:cs="Arial"/>
          </w:rPr>
          <w:t xml:space="preserve">      </w:t>
        </w:r>
        <w:r>
          <w:rPr>
            <w:rFonts w:ascii="Arial Narrow" w:hAnsi="Arial Narrow" w:cs="Arial"/>
            <w:b/>
            <w:bCs/>
          </w:rPr>
          <w:t>Four Ashes Road</w:t>
        </w:r>
      </w:smartTag>
    </w:smartTag>
    <w:r>
      <w:rPr>
        <w:rFonts w:ascii="Arial Narrow" w:hAnsi="Arial Narrow" w:cs="Arial"/>
        <w:b/>
        <w:bCs/>
      </w:rPr>
      <w:t xml:space="preserve">, Bentley Heath, </w:t>
    </w:r>
    <w:smartTag w:uri="urn:schemas-microsoft-com:office:smarttags" w:element="place">
      <w:r>
        <w:rPr>
          <w:rFonts w:ascii="Arial Narrow" w:hAnsi="Arial Narrow" w:cs="Arial"/>
          <w:b/>
          <w:bCs/>
        </w:rPr>
        <w:t>Solihull</w:t>
      </w:r>
    </w:smartTag>
    <w:r>
      <w:rPr>
        <w:rFonts w:ascii="Arial Narrow" w:hAnsi="Arial Narrow" w:cs="Arial"/>
        <w:b/>
        <w:bCs/>
      </w:rPr>
      <w:t xml:space="preserve">, </w:t>
    </w:r>
    <w:smartTag w:uri="urn:schemas-microsoft-com:office:smarttags" w:element="place">
      <w:r>
        <w:rPr>
          <w:rFonts w:ascii="Arial Narrow" w:hAnsi="Arial Narrow" w:cs="Arial"/>
          <w:b/>
          <w:bCs/>
        </w:rPr>
        <w:t>West Midlands</w:t>
      </w:r>
    </w:smartTag>
    <w:r>
      <w:rPr>
        <w:rFonts w:ascii="Arial Narrow" w:hAnsi="Arial Narrow" w:cs="Arial"/>
        <w:b/>
        <w:bCs/>
      </w:rPr>
      <w:t>, B93 8QE</w:t>
    </w:r>
    <w:r>
      <w:rPr>
        <w:rFonts w:ascii="Arial Narrow" w:hAnsi="Arial Narrow" w:cs="Arial"/>
      </w:rPr>
      <w:t xml:space="preserve">      </w:t>
    </w:r>
    <w:smartTag w:uri="urn:schemas-microsoft-com:office:smarttags" w:element="stockticker">
      <w:r w:rsidRPr="007E570F">
        <w:rPr>
          <w:rFonts w:ascii="Arial Narrow" w:hAnsi="Arial Narrow"/>
          <w:iCs/>
          <w:sz w:val="16"/>
        </w:rPr>
        <w:t>Email</w:t>
      </w:r>
    </w:smartTag>
    <w:r w:rsidRPr="007E570F">
      <w:rPr>
        <w:rFonts w:ascii="Arial Narrow" w:hAnsi="Arial Narrow"/>
        <w:iCs/>
        <w:sz w:val="16"/>
      </w:rPr>
      <w:t>:</w:t>
    </w:r>
    <w:r w:rsidRPr="007E570F">
      <w:rPr>
        <w:rFonts w:ascii="Arial Narrow" w:hAnsi="Arial Narrow"/>
        <w:iCs/>
      </w:rPr>
      <w:t xml:space="preserve"> </w:t>
    </w:r>
    <w:hyperlink r:id="rId1" w:history="1">
      <w:r w:rsidRPr="007E570F">
        <w:rPr>
          <w:rStyle w:val="Hyperlink"/>
          <w:rFonts w:ascii="Arial Narrow" w:hAnsi="Arial Narrow"/>
          <w:iCs/>
        </w:rPr>
        <w:t>office@solihullridingclub.co.uk</w:t>
      </w:r>
    </w:hyperlink>
  </w:p>
  <w:p w14:paraId="200AC6FC" w14:textId="77777777" w:rsidR="006E3EDE" w:rsidRDefault="006E3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8105" w14:textId="77777777" w:rsidR="00615BC0" w:rsidRDefault="00615BC0" w:rsidP="000570F9">
      <w:r>
        <w:separator/>
      </w:r>
    </w:p>
  </w:footnote>
  <w:footnote w:type="continuationSeparator" w:id="0">
    <w:p w14:paraId="62AD687C" w14:textId="77777777" w:rsidR="00615BC0" w:rsidRDefault="00615BC0" w:rsidP="00057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F7B3" w14:textId="7BAD02D7" w:rsidR="006E3EDE" w:rsidRPr="007504F3" w:rsidRDefault="000570F9" w:rsidP="00296D18">
    <w:pPr>
      <w:pStyle w:val="Header"/>
      <w:pBdr>
        <w:bottom w:val="single" w:sz="4" w:space="1" w:color="D9D9D9"/>
      </w:pBdr>
      <w:jc w:val="center"/>
      <w:rPr>
        <w:rFonts w:ascii="Harrington" w:hAnsi="Harrington"/>
        <w:b/>
        <w:bCs/>
        <w:sz w:val="56"/>
        <w:szCs w:val="36"/>
      </w:rPr>
    </w:pPr>
    <w:r>
      <w:rPr>
        <w:noProof/>
      </w:rPr>
      <w:drawing>
        <wp:anchor distT="0" distB="0" distL="114300" distR="114300" simplePos="0" relativeHeight="251664384" behindDoc="1" locked="0" layoutInCell="1" allowOverlap="1" wp14:anchorId="50FB4C97" wp14:editId="530B82FD">
          <wp:simplePos x="0" y="0"/>
          <wp:positionH relativeFrom="page">
            <wp:posOffset>553720</wp:posOffset>
          </wp:positionH>
          <wp:positionV relativeFrom="page">
            <wp:posOffset>291465</wp:posOffset>
          </wp:positionV>
          <wp:extent cx="615315" cy="773430"/>
          <wp:effectExtent l="0" t="0" r="0" b="7620"/>
          <wp:wrapNone/>
          <wp:docPr id="4558029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3B62DFF" wp14:editId="7983C070">
          <wp:simplePos x="0" y="0"/>
          <wp:positionH relativeFrom="page">
            <wp:posOffset>6544945</wp:posOffset>
          </wp:positionH>
          <wp:positionV relativeFrom="page">
            <wp:posOffset>310515</wp:posOffset>
          </wp:positionV>
          <wp:extent cx="615315" cy="773430"/>
          <wp:effectExtent l="0" t="0" r="0" b="7620"/>
          <wp:wrapNone/>
          <wp:docPr id="1578720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4F3">
      <w:rPr>
        <w:rFonts w:ascii="Harrington" w:hAnsi="Harrington"/>
        <w:color w:val="7F7F7F"/>
        <w:spacing w:val="60"/>
        <w:sz w:val="56"/>
        <w:szCs w:val="36"/>
      </w:rPr>
      <w:t>Solihull Riding Club</w:t>
    </w:r>
  </w:p>
  <w:p w14:paraId="73BB4FA9" w14:textId="77777777" w:rsidR="006E3EDE" w:rsidRDefault="006E3EDE">
    <w:pPr>
      <w:pStyle w:val="Header"/>
    </w:pPr>
  </w:p>
  <w:p w14:paraId="73EC0B17" w14:textId="77777777" w:rsidR="006E3EDE" w:rsidRDefault="006E3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7967" w14:textId="42FBC296" w:rsidR="006E3EDE" w:rsidRPr="007504F3" w:rsidRDefault="000570F9" w:rsidP="00F94ECD">
    <w:pPr>
      <w:pStyle w:val="Header"/>
      <w:pBdr>
        <w:bottom w:val="single" w:sz="4" w:space="1" w:color="D9D9D9"/>
      </w:pBdr>
      <w:jc w:val="center"/>
      <w:rPr>
        <w:rFonts w:ascii="Harrington" w:hAnsi="Harrington"/>
        <w:b/>
        <w:bCs/>
        <w:sz w:val="56"/>
        <w:szCs w:val="36"/>
      </w:rPr>
    </w:pPr>
    <w:r>
      <w:rPr>
        <w:noProof/>
      </w:rPr>
      <w:drawing>
        <wp:anchor distT="0" distB="0" distL="114300" distR="114300" simplePos="0" relativeHeight="251659264" behindDoc="1" locked="0" layoutInCell="1" allowOverlap="1" wp14:anchorId="48E22C23" wp14:editId="44F05926">
          <wp:simplePos x="0" y="0"/>
          <wp:positionH relativeFrom="page">
            <wp:posOffset>6830695</wp:posOffset>
          </wp:positionH>
          <wp:positionV relativeFrom="page">
            <wp:posOffset>100965</wp:posOffset>
          </wp:positionV>
          <wp:extent cx="615315" cy="773430"/>
          <wp:effectExtent l="0" t="0" r="0" b="7620"/>
          <wp:wrapNone/>
          <wp:docPr id="1102261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EE66CA0" wp14:editId="405EC58A">
          <wp:simplePos x="0" y="0"/>
          <wp:positionH relativeFrom="page">
            <wp:posOffset>172720</wp:posOffset>
          </wp:positionH>
          <wp:positionV relativeFrom="page">
            <wp:posOffset>129540</wp:posOffset>
          </wp:positionV>
          <wp:extent cx="615315" cy="773430"/>
          <wp:effectExtent l="0" t="0" r="0" b="7620"/>
          <wp:wrapNone/>
          <wp:docPr id="730879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4F3">
      <w:rPr>
        <w:rFonts w:ascii="Harrington" w:hAnsi="Harrington"/>
        <w:color w:val="7F7F7F"/>
        <w:spacing w:val="60"/>
        <w:sz w:val="56"/>
        <w:szCs w:val="36"/>
      </w:rPr>
      <w:t>Solihull Riding Club</w:t>
    </w:r>
  </w:p>
  <w:p w14:paraId="49274B98" w14:textId="77777777" w:rsidR="006E3EDE" w:rsidRDefault="006E3EDE">
    <w:pPr>
      <w:pStyle w:val="Header"/>
      <w:tabs>
        <w:tab w:val="clear" w:pos="4153"/>
        <w:tab w:val="clear" w:pos="8306"/>
        <w:tab w:val="left" w:pos="5860"/>
      </w:tabs>
      <w:rPr>
        <w:rFonts w:ascii="Arial Narrow" w:hAnsi="Arial Narrow"/>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F5C61"/>
    <w:multiLevelType w:val="hybridMultilevel"/>
    <w:tmpl w:val="906ACA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706093"/>
    <w:multiLevelType w:val="hybridMultilevel"/>
    <w:tmpl w:val="787EED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1906420">
    <w:abstractNumId w:val="1"/>
  </w:num>
  <w:num w:numId="2" w16cid:durableId="151441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F9"/>
    <w:rsid w:val="000570F9"/>
    <w:rsid w:val="001F26B7"/>
    <w:rsid w:val="00203699"/>
    <w:rsid w:val="002A4950"/>
    <w:rsid w:val="004412BE"/>
    <w:rsid w:val="00615BC0"/>
    <w:rsid w:val="006E3EDE"/>
    <w:rsid w:val="007370E7"/>
    <w:rsid w:val="009C4CA3"/>
    <w:rsid w:val="00E87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A868A82"/>
  <w15:chartTrackingRefBased/>
  <w15:docId w15:val="{63CB9848-1596-49CB-8479-587E1258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0F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0570F9"/>
    <w:pPr>
      <w:keepNext/>
      <w:jc w:val="center"/>
      <w:outlineLvl w:val="0"/>
    </w:pPr>
    <w:rPr>
      <w:rFonts w:ascii="Ribbon131 Bd BT" w:hAnsi="Ribbon131 Bd BT"/>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0F9"/>
    <w:rPr>
      <w:rFonts w:ascii="Ribbon131 Bd BT" w:eastAsia="Times New Roman" w:hAnsi="Ribbon131 Bd BT" w:cs="Times New Roman"/>
      <w:kern w:val="0"/>
      <w:sz w:val="40"/>
      <w:szCs w:val="20"/>
      <w14:ligatures w14:val="none"/>
    </w:rPr>
  </w:style>
  <w:style w:type="character" w:styleId="Hyperlink">
    <w:name w:val="Hyperlink"/>
    <w:rsid w:val="000570F9"/>
    <w:rPr>
      <w:color w:val="0000FF"/>
      <w:u w:val="single"/>
    </w:rPr>
  </w:style>
  <w:style w:type="paragraph" w:styleId="Header">
    <w:name w:val="header"/>
    <w:basedOn w:val="Normal"/>
    <w:link w:val="HeaderChar"/>
    <w:uiPriority w:val="99"/>
    <w:rsid w:val="000570F9"/>
    <w:pPr>
      <w:tabs>
        <w:tab w:val="center" w:pos="4153"/>
        <w:tab w:val="right" w:pos="8306"/>
      </w:tabs>
    </w:pPr>
  </w:style>
  <w:style w:type="character" w:customStyle="1" w:styleId="HeaderChar">
    <w:name w:val="Header Char"/>
    <w:basedOn w:val="DefaultParagraphFont"/>
    <w:link w:val="Header"/>
    <w:uiPriority w:val="99"/>
    <w:rsid w:val="000570F9"/>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0570F9"/>
    <w:pPr>
      <w:tabs>
        <w:tab w:val="center" w:pos="4153"/>
        <w:tab w:val="right" w:pos="8306"/>
      </w:tabs>
    </w:pPr>
  </w:style>
  <w:style w:type="character" w:customStyle="1" w:styleId="FooterChar">
    <w:name w:val="Footer Char"/>
    <w:basedOn w:val="DefaultParagraphFont"/>
    <w:link w:val="Footer"/>
    <w:uiPriority w:val="99"/>
    <w:rsid w:val="000570F9"/>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0570F9"/>
    <w:pPr>
      <w:spacing w:after="120"/>
      <w:ind w:left="283"/>
    </w:pPr>
  </w:style>
  <w:style w:type="character" w:customStyle="1" w:styleId="BodyTextIndentChar">
    <w:name w:val="Body Text Indent Char"/>
    <w:basedOn w:val="DefaultParagraphFont"/>
    <w:link w:val="BodyTextIndent"/>
    <w:rsid w:val="000570F9"/>
    <w:rPr>
      <w:rFonts w:ascii="Times New Roman" w:eastAsia="Times New Roman" w:hAnsi="Times New Roman" w:cs="Times New Roman"/>
      <w:kern w:val="0"/>
      <w:sz w:val="20"/>
      <w:szCs w:val="20"/>
      <w14:ligatures w14:val="none"/>
    </w:rPr>
  </w:style>
  <w:style w:type="paragraph" w:styleId="NoSpacing">
    <w:name w:val="No Spacing"/>
    <w:uiPriority w:val="1"/>
    <w:qFormat/>
    <w:rsid w:val="000570F9"/>
    <w:pPr>
      <w:spacing w:after="0" w:line="240" w:lineRule="auto"/>
    </w:pPr>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0570F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lihullridingclub.co.uk/tim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lihullridingclub.co.uk/ev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ihullridingclub.co.uk/tim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solihullridingclub.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solihullridingclu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7" ma:contentTypeDescription="Create a new document." ma:contentTypeScope="" ma:versionID="5c36ff8045d307e597890e3943c07dbc">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97b9ff991e9cec844c1379a08ff1d05c"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58354-7465-4706-BAB8-77CDFBD5427B}">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customXml/itemProps2.xml><?xml version="1.0" encoding="utf-8"?>
<ds:datastoreItem xmlns:ds="http://schemas.openxmlformats.org/officeDocument/2006/customXml" ds:itemID="{41893C9D-B2D6-44F7-B1EF-EB860B37E727}">
  <ds:schemaRefs>
    <ds:schemaRef ds:uri="http://schemas.microsoft.com/sharepoint/v3/contenttype/forms"/>
  </ds:schemaRefs>
</ds:datastoreItem>
</file>

<file path=customXml/itemProps3.xml><?xml version="1.0" encoding="utf-8"?>
<ds:datastoreItem xmlns:ds="http://schemas.openxmlformats.org/officeDocument/2006/customXml" ds:itemID="{968C792C-4926-43AE-A0A1-E26452A49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McGowan</dc:creator>
  <cp:keywords/>
  <dc:description/>
  <cp:lastModifiedBy>Amy McGowan</cp:lastModifiedBy>
  <cp:revision>8</cp:revision>
  <dcterms:created xsi:type="dcterms:W3CDTF">2023-07-10T12:55:00Z</dcterms:created>
  <dcterms:modified xsi:type="dcterms:W3CDTF">2023-10-24T16:16:00Z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